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A5924">
      <w:pPr>
        <w:spacing w:after="105" w:line="500" w:lineRule="auto"/>
        <w:rPr>
          <w:rFonts w:ascii="仿宋" w:hAnsi="仿宋" w:eastAsia="仿宋" w:cs="仿宋"/>
          <w:color w:val="333333"/>
          <w:sz w:val="28"/>
          <w:shd w:val="clear" w:color="auto" w:fill="FFFFFF"/>
        </w:rPr>
      </w:pPr>
    </w:p>
    <w:p w14:paraId="0D2A75DB">
      <w:pPr>
        <w:spacing w:after="105" w:line="500" w:lineRule="auto"/>
        <w:rPr>
          <w:rFonts w:hint="eastAsia" w:ascii="仿宋" w:hAnsi="仿宋" w:eastAsia="仿宋" w:cs="仿宋"/>
          <w:color w:val="333333"/>
          <w:sz w:val="28"/>
          <w:shd w:val="clear" w:color="auto" w:fill="FFFFFF"/>
          <w:lang w:val="en-US" w:eastAsia="zh-CN"/>
        </w:rPr>
      </w:pPr>
      <w:r>
        <w:rPr>
          <w:rFonts w:ascii="仿宋" w:hAnsi="仿宋" w:eastAsia="仿宋" w:cs="仿宋"/>
          <w:color w:val="333333"/>
          <w:sz w:val="28"/>
          <w:shd w:val="clear" w:color="auto" w:fill="FFFFFF"/>
        </w:rPr>
        <w:t>附件</w:t>
      </w:r>
      <w:r>
        <w:rPr>
          <w:rFonts w:hint="eastAsia" w:ascii="仿宋" w:hAnsi="仿宋" w:eastAsia="仿宋" w:cs="仿宋"/>
          <w:color w:val="333333"/>
          <w:sz w:val="28"/>
          <w:shd w:val="clear" w:color="auto" w:fill="FFFFFF"/>
          <w:lang w:val="en-US" w:eastAsia="zh-CN"/>
        </w:rPr>
        <w:t>1：</w:t>
      </w:r>
    </w:p>
    <w:p w14:paraId="39CA8FFD">
      <w:pPr>
        <w:spacing w:after="105" w:line="500" w:lineRule="auto"/>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（一）法定代表人身份证明书</w:t>
      </w:r>
    </w:p>
    <w:p w14:paraId="37702055">
      <w:pPr>
        <w:spacing w:after="105" w:line="500" w:lineRule="auto"/>
        <w:ind w:firstLine="420"/>
        <w:rPr>
          <w:rFonts w:ascii="仿宋" w:hAnsi="仿宋" w:eastAsia="仿宋" w:cs="仿宋"/>
          <w:color w:val="333333"/>
          <w:sz w:val="28"/>
          <w:shd w:val="clear" w:color="auto" w:fill="FFFFFF"/>
        </w:rPr>
      </w:pPr>
      <w:r>
        <w:rPr>
          <w:rFonts w:hint="eastAsia" w:ascii="仿宋" w:hAnsi="仿宋" w:eastAsia="仿宋" w:cs="仿宋"/>
          <w:color w:val="333333"/>
          <w:sz w:val="28"/>
          <w:shd w:val="clear" w:color="auto" w:fill="FFFFFF"/>
          <w:lang w:eastAsia="zh-CN"/>
        </w:rPr>
        <w:t>公司</w:t>
      </w:r>
      <w:r>
        <w:rPr>
          <w:rFonts w:ascii="仿宋" w:hAnsi="仿宋" w:eastAsia="仿宋" w:cs="仿宋"/>
          <w:color w:val="333333"/>
          <w:sz w:val="28"/>
          <w:shd w:val="clear" w:color="auto" w:fill="FFFFFF"/>
        </w:rPr>
        <w:t>名称：</w:t>
      </w:r>
    </w:p>
    <w:p w14:paraId="04608365">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地     址：    </w:t>
      </w:r>
    </w:p>
    <w:p w14:paraId="6DD0E773">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成立时间：    年    月   日</w:t>
      </w:r>
    </w:p>
    <w:p w14:paraId="09D735BE">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经营期限：</w:t>
      </w:r>
    </w:p>
    <w:p w14:paraId="4E3F65A2">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姓名：        性别：      年龄：     职务：     </w:t>
      </w:r>
    </w:p>
    <w:p w14:paraId="08A425BC">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系</w:t>
      </w:r>
      <w:r>
        <w:rPr>
          <w:rFonts w:ascii="仿宋" w:hAnsi="仿宋" w:eastAsia="仿宋" w:cs="仿宋"/>
          <w:color w:val="333333"/>
          <w:sz w:val="28"/>
          <w:u w:val="single"/>
          <w:shd w:val="clear" w:color="auto" w:fill="FFFFFF"/>
        </w:rPr>
        <w:t>                                    </w:t>
      </w:r>
      <w:r>
        <w:rPr>
          <w:rFonts w:ascii="仿宋" w:hAnsi="仿宋" w:eastAsia="仿宋" w:cs="仿宋"/>
          <w:color w:val="333333"/>
          <w:sz w:val="28"/>
          <w:shd w:val="clear" w:color="auto" w:fill="FFFFFF"/>
        </w:rPr>
        <w:t>（单位名称）的法定代表人。</w:t>
      </w:r>
    </w:p>
    <w:p w14:paraId="2B6CAE41">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特此证明。</w:t>
      </w:r>
    </w:p>
    <w:p w14:paraId="05EB1742">
      <w:pPr>
        <w:spacing w:after="105" w:line="500" w:lineRule="auto"/>
        <w:ind w:firstLine="420"/>
        <w:rPr>
          <w:rFonts w:ascii="仿宋" w:hAnsi="仿宋" w:eastAsia="仿宋" w:cs="仿宋"/>
          <w:color w:val="333333"/>
          <w:sz w:val="28"/>
          <w:shd w:val="clear" w:color="auto" w:fill="FFFFFF"/>
        </w:rPr>
      </w:pPr>
      <w:r>
        <w:rPr>
          <w:rFonts w:hint="eastAsia" w:ascii="仿宋" w:hAnsi="仿宋" w:eastAsia="仿宋" w:cs="仿宋"/>
          <w:color w:val="333333"/>
          <w:sz w:val="28"/>
          <w:shd w:val="clear" w:color="auto" w:fill="FFFFFF"/>
          <w:lang w:eastAsia="zh-CN"/>
        </w:rPr>
        <w:t>投标</w:t>
      </w:r>
      <w:r>
        <w:rPr>
          <w:rFonts w:ascii="仿宋" w:hAnsi="仿宋" w:eastAsia="仿宋" w:cs="仿宋"/>
          <w:color w:val="333333"/>
          <w:sz w:val="28"/>
          <w:shd w:val="clear" w:color="auto" w:fill="FFFFFF"/>
        </w:rPr>
        <w:t>人：</w:t>
      </w:r>
      <w:r>
        <w:rPr>
          <w:rFonts w:ascii="仿宋" w:hAnsi="仿宋" w:eastAsia="仿宋" w:cs="仿宋"/>
          <w:color w:val="333333"/>
          <w:sz w:val="28"/>
          <w:u w:val="single"/>
          <w:shd w:val="clear" w:color="auto" w:fill="FFFFFF"/>
        </w:rPr>
        <w:t xml:space="preserve">        </w:t>
      </w:r>
      <w:r>
        <w:rPr>
          <w:rFonts w:ascii="仿宋" w:hAnsi="仿宋" w:eastAsia="仿宋" w:cs="仿宋"/>
          <w:color w:val="333333"/>
          <w:sz w:val="28"/>
          <w:shd w:val="clear" w:color="auto" w:fill="FFFFFF"/>
        </w:rPr>
        <w:t>（盖单位章）</w:t>
      </w:r>
    </w:p>
    <w:p w14:paraId="35A88C16">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日  期：    年     月    日</w:t>
      </w:r>
    </w:p>
    <w:p w14:paraId="7A0CA61F">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附：法定代表人身份证复印件（正反面）</w:t>
      </w:r>
    </w:p>
    <w:p w14:paraId="21DBE567">
      <w:pPr>
        <w:spacing w:after="105" w:line="500" w:lineRule="auto"/>
        <w:ind w:firstLine="420"/>
        <w:rPr>
          <w:rFonts w:ascii="仿宋" w:hAnsi="仿宋" w:eastAsia="仿宋" w:cs="仿宋"/>
          <w:color w:val="333333"/>
          <w:sz w:val="28"/>
          <w:shd w:val="clear" w:color="auto" w:fill="FFFFFF"/>
        </w:rPr>
      </w:pPr>
    </w:p>
    <w:p w14:paraId="21EB730C">
      <w:pPr>
        <w:spacing w:after="105" w:line="500" w:lineRule="auto"/>
        <w:ind w:firstLine="420"/>
        <w:rPr>
          <w:rFonts w:ascii="仿宋" w:hAnsi="仿宋" w:eastAsia="仿宋" w:cs="仿宋"/>
          <w:color w:val="333333"/>
          <w:sz w:val="28"/>
          <w:shd w:val="clear" w:color="auto" w:fill="FFFFFF"/>
        </w:rPr>
      </w:pPr>
    </w:p>
    <w:p w14:paraId="7A82551C">
      <w:pPr>
        <w:spacing w:after="105" w:line="500" w:lineRule="auto"/>
        <w:ind w:firstLine="420"/>
        <w:rPr>
          <w:rFonts w:ascii="仿宋" w:hAnsi="仿宋" w:eastAsia="仿宋" w:cs="仿宋"/>
          <w:color w:val="333333"/>
          <w:sz w:val="28"/>
          <w:shd w:val="clear" w:color="auto" w:fill="FFFFFF"/>
        </w:rPr>
      </w:pPr>
    </w:p>
    <w:p w14:paraId="65D39C1C">
      <w:pPr>
        <w:spacing w:after="105" w:line="500" w:lineRule="auto"/>
        <w:rPr>
          <w:rFonts w:ascii="仿宋" w:hAnsi="仿宋" w:eastAsia="仿宋" w:cs="仿宋"/>
          <w:color w:val="333333"/>
          <w:sz w:val="28"/>
          <w:shd w:val="clear" w:color="auto" w:fill="FFFFFF"/>
        </w:rPr>
      </w:pPr>
    </w:p>
    <w:p w14:paraId="49F219B2">
      <w:pPr>
        <w:spacing w:after="105" w:line="500" w:lineRule="auto"/>
        <w:ind w:firstLine="420"/>
        <w:rPr>
          <w:rFonts w:ascii="仿宋" w:hAnsi="仿宋" w:eastAsia="仿宋" w:cs="仿宋"/>
          <w:color w:val="333333"/>
          <w:sz w:val="28"/>
          <w:shd w:val="clear" w:color="auto" w:fill="FFFFFF"/>
        </w:rPr>
      </w:pPr>
    </w:p>
    <w:p w14:paraId="5B71EC50">
      <w:pPr>
        <w:spacing w:after="105" w:line="500" w:lineRule="auto"/>
        <w:rPr>
          <w:rFonts w:ascii="仿宋" w:hAnsi="仿宋" w:eastAsia="仿宋" w:cs="仿宋"/>
          <w:color w:val="333333"/>
          <w:sz w:val="28"/>
          <w:shd w:val="clear" w:color="auto" w:fill="FFFFFF"/>
        </w:rPr>
      </w:pPr>
    </w:p>
    <w:p w14:paraId="73205DD9">
      <w:pPr>
        <w:spacing w:after="105" w:line="500" w:lineRule="auto"/>
        <w:rPr>
          <w:rFonts w:ascii="仿宋" w:hAnsi="仿宋" w:eastAsia="仿宋" w:cs="仿宋"/>
          <w:color w:val="333333"/>
          <w:sz w:val="28"/>
          <w:shd w:val="clear" w:color="auto" w:fill="FFFFFF"/>
        </w:rPr>
      </w:pPr>
    </w:p>
    <w:p w14:paraId="67DB2770">
      <w:pPr>
        <w:spacing w:after="105" w:line="500" w:lineRule="auto"/>
        <w:rPr>
          <w:rFonts w:hint="eastAsia" w:ascii="仿宋" w:hAnsi="仿宋" w:eastAsia="仿宋" w:cs="仿宋"/>
          <w:color w:val="333333"/>
          <w:sz w:val="28"/>
          <w:shd w:val="clear" w:color="auto" w:fill="FFFFFF"/>
          <w:lang w:eastAsia="zh-CN"/>
        </w:rPr>
      </w:pPr>
      <w:r>
        <w:rPr>
          <w:rFonts w:ascii="仿宋" w:hAnsi="仿宋" w:eastAsia="仿宋" w:cs="仿宋"/>
          <w:color w:val="333333"/>
          <w:sz w:val="28"/>
          <w:shd w:val="clear" w:color="auto" w:fill="FFFFFF"/>
        </w:rPr>
        <w:t>附件2</w:t>
      </w:r>
      <w:r>
        <w:rPr>
          <w:rFonts w:hint="eastAsia" w:ascii="仿宋" w:hAnsi="仿宋" w:eastAsia="仿宋" w:cs="仿宋"/>
          <w:color w:val="333333"/>
          <w:sz w:val="28"/>
          <w:shd w:val="clear" w:color="auto" w:fill="FFFFFF"/>
          <w:lang w:eastAsia="zh-CN"/>
        </w:rPr>
        <w:t>：</w:t>
      </w:r>
    </w:p>
    <w:p w14:paraId="25FA80CD">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（二）法定代表人授权书</w:t>
      </w:r>
    </w:p>
    <w:p w14:paraId="709EEE53">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本人</w:t>
      </w:r>
      <w:r>
        <w:rPr>
          <w:rFonts w:ascii="仿宋" w:hAnsi="仿宋" w:eastAsia="仿宋" w:cs="仿宋"/>
          <w:color w:val="333333"/>
          <w:sz w:val="28"/>
          <w:u w:val="single"/>
          <w:shd w:val="clear" w:color="auto" w:fill="FFFFFF"/>
        </w:rPr>
        <w:t xml:space="preserve">   （姓名） </w:t>
      </w:r>
      <w:r>
        <w:rPr>
          <w:rFonts w:ascii="仿宋" w:hAnsi="仿宋" w:eastAsia="仿宋" w:cs="仿宋"/>
          <w:color w:val="333333"/>
          <w:sz w:val="28"/>
          <w:shd w:val="clear" w:color="auto" w:fill="FFFFFF"/>
        </w:rPr>
        <w:t>系</w:t>
      </w:r>
      <w:r>
        <w:rPr>
          <w:rFonts w:ascii="仿宋" w:hAnsi="仿宋" w:eastAsia="仿宋" w:cs="仿宋"/>
          <w:color w:val="333333"/>
          <w:sz w:val="28"/>
          <w:u w:val="single"/>
          <w:shd w:val="clear" w:color="auto" w:fill="FFFFFF"/>
        </w:rPr>
        <w:t>   （</w:t>
      </w:r>
      <w:r>
        <w:rPr>
          <w:rFonts w:hint="eastAsia" w:ascii="仿宋" w:hAnsi="仿宋" w:eastAsia="仿宋" w:cs="仿宋"/>
          <w:color w:val="333333"/>
          <w:sz w:val="28"/>
          <w:u w:val="single"/>
          <w:shd w:val="clear" w:color="auto" w:fill="FFFFFF"/>
          <w:lang w:eastAsia="zh-CN"/>
        </w:rPr>
        <w:t>投标</w:t>
      </w:r>
      <w:r>
        <w:rPr>
          <w:rFonts w:ascii="仿宋" w:hAnsi="仿宋" w:eastAsia="仿宋" w:cs="仿宋"/>
          <w:color w:val="333333"/>
          <w:sz w:val="28"/>
          <w:u w:val="single"/>
          <w:shd w:val="clear" w:color="auto" w:fill="FFFFFF"/>
        </w:rPr>
        <w:t xml:space="preserve">人全称）  </w:t>
      </w:r>
      <w:r>
        <w:rPr>
          <w:rFonts w:ascii="仿宋" w:hAnsi="仿宋" w:eastAsia="仿宋" w:cs="仿宋"/>
          <w:color w:val="333333"/>
          <w:sz w:val="28"/>
          <w:shd w:val="clear" w:color="auto" w:fill="FFFFFF"/>
        </w:rPr>
        <w:t>的法定代表人，现委托</w:t>
      </w:r>
      <w:r>
        <w:rPr>
          <w:rFonts w:ascii="仿宋" w:hAnsi="仿宋" w:eastAsia="仿宋" w:cs="仿宋"/>
          <w:color w:val="333333"/>
          <w:sz w:val="28"/>
          <w:u w:val="single"/>
          <w:shd w:val="clear" w:color="auto" w:fill="FFFFFF"/>
        </w:rPr>
        <w:t xml:space="preserve">     （姓名）   </w:t>
      </w:r>
      <w:r>
        <w:rPr>
          <w:rFonts w:ascii="仿宋" w:hAnsi="仿宋" w:eastAsia="仿宋" w:cs="仿宋"/>
          <w:color w:val="333333"/>
          <w:sz w:val="28"/>
          <w:shd w:val="clear" w:color="auto" w:fill="FFFFFF"/>
        </w:rPr>
        <w:t>为我方代理人；代理人根据授权，以我方名义签署、澄清、说明、补正、递交、撤回、修改</w:t>
      </w:r>
      <w:r>
        <w:rPr>
          <w:rFonts w:ascii="仿宋" w:hAnsi="仿宋" w:eastAsia="仿宋" w:cs="仿宋"/>
          <w:color w:val="333333"/>
          <w:sz w:val="28"/>
          <w:u w:val="single"/>
          <w:shd w:val="clear" w:color="auto" w:fill="FFFFFF"/>
        </w:rPr>
        <w:t xml:space="preserve">  （项目名称）  </w:t>
      </w:r>
      <w:r>
        <w:rPr>
          <w:rFonts w:ascii="仿宋" w:hAnsi="仿宋" w:eastAsia="仿宋" w:cs="仿宋"/>
          <w:color w:val="333333"/>
          <w:sz w:val="28"/>
          <w:shd w:val="clear" w:color="auto" w:fill="FFFFFF"/>
        </w:rPr>
        <w:t>的</w:t>
      </w:r>
      <w:r>
        <w:rPr>
          <w:rFonts w:hint="eastAsia" w:ascii="仿宋" w:hAnsi="仿宋" w:eastAsia="仿宋" w:cs="仿宋"/>
          <w:color w:val="333333"/>
          <w:sz w:val="28"/>
          <w:shd w:val="clear" w:color="auto" w:fill="FFFFFF"/>
          <w:lang w:eastAsia="zh-CN"/>
        </w:rPr>
        <w:t>投标</w:t>
      </w:r>
      <w:r>
        <w:rPr>
          <w:rFonts w:ascii="仿宋" w:hAnsi="仿宋" w:eastAsia="仿宋" w:cs="仿宋"/>
          <w:color w:val="333333"/>
          <w:sz w:val="28"/>
          <w:shd w:val="clear" w:color="auto" w:fill="FFFFFF"/>
        </w:rPr>
        <w:t>文件和处理有关事宜，其法律后果由我方承担。</w:t>
      </w:r>
    </w:p>
    <w:p w14:paraId="5ED52F2F">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代理人无转委托权。</w:t>
      </w:r>
    </w:p>
    <w:p w14:paraId="7D13CABF">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特此委托。</w:t>
      </w:r>
    </w:p>
    <w:p w14:paraId="3C17A833">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法定代表人：       （签字或盖章）</w:t>
      </w:r>
    </w:p>
    <w:p w14:paraId="07409B50">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身份证号码：</w:t>
      </w:r>
    </w:p>
    <w:p w14:paraId="47255FDA">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代理人：            （签字）        </w:t>
      </w:r>
    </w:p>
    <w:p w14:paraId="237F1310">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身份证号码：</w:t>
      </w:r>
    </w:p>
    <w:p w14:paraId="472028B0">
      <w:pPr>
        <w:spacing w:after="105" w:line="500" w:lineRule="auto"/>
        <w:ind w:firstLine="420"/>
        <w:rPr>
          <w:rFonts w:ascii="仿宋" w:hAnsi="仿宋" w:eastAsia="仿宋" w:cs="仿宋"/>
          <w:color w:val="333333"/>
          <w:sz w:val="28"/>
          <w:shd w:val="clear" w:color="auto" w:fill="FFFFFF"/>
        </w:rPr>
      </w:pPr>
      <w:r>
        <w:rPr>
          <w:rFonts w:hint="eastAsia" w:ascii="仿宋" w:hAnsi="仿宋" w:eastAsia="仿宋" w:cs="仿宋"/>
          <w:color w:val="333333"/>
          <w:sz w:val="28"/>
          <w:shd w:val="clear" w:color="auto" w:fill="FFFFFF"/>
          <w:lang w:val="en-US" w:eastAsia="zh-CN"/>
        </w:rPr>
        <w:t>投标</w:t>
      </w:r>
      <w:r>
        <w:rPr>
          <w:rFonts w:ascii="仿宋" w:hAnsi="仿宋" w:eastAsia="仿宋" w:cs="仿宋"/>
          <w:color w:val="333333"/>
          <w:sz w:val="28"/>
          <w:shd w:val="clear" w:color="auto" w:fill="FFFFFF"/>
        </w:rPr>
        <w:t>人：    </w:t>
      </w:r>
      <w:r>
        <w:rPr>
          <w:rFonts w:hint="eastAsia" w:ascii="仿宋" w:hAnsi="仿宋" w:eastAsia="仿宋" w:cs="仿宋"/>
          <w:color w:val="333333"/>
          <w:sz w:val="28"/>
          <w:shd w:val="clear" w:color="auto" w:fill="FFFFFF"/>
          <w:lang w:val="en-US" w:eastAsia="zh-CN"/>
        </w:rPr>
        <w:t xml:space="preserve">    </w:t>
      </w:r>
      <w:r>
        <w:rPr>
          <w:rFonts w:ascii="仿宋" w:hAnsi="仿宋" w:eastAsia="仿宋" w:cs="仿宋"/>
          <w:color w:val="333333"/>
          <w:sz w:val="28"/>
          <w:shd w:val="clear" w:color="auto" w:fill="FFFFFF"/>
        </w:rPr>
        <w:t>（盖单位章）</w:t>
      </w:r>
    </w:p>
    <w:p w14:paraId="23EDFEC0">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年   月   日</w:t>
      </w:r>
    </w:p>
    <w:p w14:paraId="04A9583F">
      <w:pPr>
        <w:spacing w:after="105" w:line="500" w:lineRule="auto"/>
        <w:ind w:firstLine="420"/>
        <w:rPr>
          <w:rFonts w:ascii="仿宋" w:hAnsi="仿宋" w:eastAsia="仿宋" w:cs="仿宋"/>
          <w:color w:val="333333"/>
          <w:sz w:val="28"/>
          <w:shd w:val="clear" w:color="auto" w:fill="FFFFFF"/>
        </w:rPr>
      </w:pPr>
      <w:r>
        <w:rPr>
          <w:rFonts w:ascii="仿宋" w:hAnsi="仿宋" w:eastAsia="仿宋" w:cs="仿宋"/>
          <w:color w:val="333333"/>
          <w:sz w:val="28"/>
          <w:shd w:val="clear" w:color="auto" w:fill="FFFFFF"/>
        </w:rPr>
        <w:t>附：法定代表人和委托代理人身份证正反面复印件</w:t>
      </w:r>
    </w:p>
    <w:p w14:paraId="58C22BFD">
      <w:pPr>
        <w:spacing w:after="105" w:line="500" w:lineRule="auto"/>
        <w:ind w:firstLine="420"/>
        <w:rPr>
          <w:rFonts w:ascii="仿宋" w:hAnsi="仿宋" w:eastAsia="仿宋" w:cs="仿宋"/>
          <w:color w:val="333333"/>
          <w:sz w:val="28"/>
          <w:shd w:val="clear" w:color="auto" w:fill="FFFFFF"/>
        </w:rPr>
      </w:pPr>
    </w:p>
    <w:p w14:paraId="41C62038">
      <w:pPr>
        <w:spacing w:after="105" w:line="500" w:lineRule="auto"/>
        <w:jc w:val="left"/>
        <w:rPr>
          <w:rFonts w:hint="eastAsia" w:ascii="仿宋" w:hAnsi="仿宋" w:eastAsia="仿宋" w:cs="仿宋"/>
          <w:color w:val="333333"/>
          <w:sz w:val="28"/>
          <w:shd w:val="clear" w:color="auto" w:fill="FFFFFF"/>
        </w:rPr>
      </w:pPr>
    </w:p>
    <w:p w14:paraId="6182726C">
      <w:pPr>
        <w:spacing w:after="105" w:line="500" w:lineRule="auto"/>
        <w:jc w:val="left"/>
        <w:rPr>
          <w:rFonts w:ascii="仿宋" w:hAnsi="仿宋" w:eastAsia="仿宋" w:cs="仿宋"/>
          <w:color w:val="333333"/>
          <w:sz w:val="28"/>
          <w:shd w:val="clear" w:color="auto" w:fill="FFFFFF"/>
        </w:rPr>
      </w:pPr>
      <w:r>
        <w:rPr>
          <w:rFonts w:hint="eastAsia" w:ascii="仿宋" w:hAnsi="仿宋" w:eastAsia="仿宋" w:cs="仿宋"/>
          <w:color w:val="333333"/>
          <w:sz w:val="28"/>
          <w:shd w:val="clear" w:color="auto" w:fill="FFFFFF"/>
        </w:rPr>
        <w:t>附件3:</w:t>
      </w:r>
      <w:r>
        <w:rPr>
          <w:rFonts w:hint="eastAsia" w:ascii="仿宋" w:hAnsi="仿宋" w:eastAsia="仿宋" w:cs="仿宋"/>
          <w:color w:val="333333"/>
          <w:sz w:val="28"/>
          <w:shd w:val="clear" w:color="auto" w:fill="FFFFFF"/>
          <w:lang w:eastAsia="zh-CN"/>
        </w:rPr>
        <w:t>评标</w:t>
      </w:r>
      <w:r>
        <w:rPr>
          <w:rFonts w:hint="eastAsia" w:ascii="仿宋" w:hAnsi="仿宋" w:eastAsia="仿宋" w:cs="仿宋"/>
          <w:color w:val="333333"/>
          <w:sz w:val="28"/>
          <w:shd w:val="clear" w:color="auto" w:fill="FFFFFF"/>
        </w:rPr>
        <w:t>办法</w:t>
      </w:r>
    </w:p>
    <w:p w14:paraId="74265D19">
      <w:pPr>
        <w:spacing w:after="105" w:line="500" w:lineRule="auto"/>
        <w:jc w:val="center"/>
        <w:rPr>
          <w:rFonts w:ascii="仿宋" w:hAnsi="仿宋" w:eastAsia="仿宋" w:cs="仿宋"/>
          <w:b/>
          <w:bCs/>
          <w:color w:val="333333"/>
          <w:sz w:val="40"/>
          <w:szCs w:val="32"/>
          <w:shd w:val="clear" w:color="auto" w:fill="FFFFFF"/>
        </w:rPr>
      </w:pPr>
      <w:r>
        <w:rPr>
          <w:rFonts w:hint="eastAsia" w:ascii="仿宋" w:hAnsi="仿宋" w:eastAsia="仿宋" w:cs="仿宋"/>
          <w:b/>
          <w:bCs/>
          <w:color w:val="333333"/>
          <w:sz w:val="40"/>
          <w:szCs w:val="32"/>
          <w:shd w:val="clear" w:color="auto" w:fill="FFFFFF"/>
          <w:lang w:eastAsia="zh-CN"/>
        </w:rPr>
        <w:t>评标</w:t>
      </w:r>
      <w:r>
        <w:rPr>
          <w:rFonts w:hint="eastAsia" w:ascii="仿宋" w:hAnsi="仿宋" w:eastAsia="仿宋" w:cs="仿宋"/>
          <w:b/>
          <w:bCs/>
          <w:color w:val="333333"/>
          <w:sz w:val="40"/>
          <w:szCs w:val="32"/>
          <w:shd w:val="clear" w:color="auto" w:fill="FFFFFF"/>
        </w:rPr>
        <w:t>办法</w:t>
      </w:r>
    </w:p>
    <w:tbl>
      <w:tblPr>
        <w:tblStyle w:val="19"/>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686"/>
        <w:gridCol w:w="6100"/>
      </w:tblGrid>
      <w:tr w14:paraId="24BF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707" w:type="dxa"/>
            <w:gridSpan w:val="2"/>
            <w:vAlign w:val="center"/>
          </w:tcPr>
          <w:p w14:paraId="68FA3FB5">
            <w:pPr>
              <w:spacing w:line="360" w:lineRule="auto"/>
              <w:jc w:val="center"/>
              <w:rPr>
                <w:rFonts w:ascii="仿宋" w:hAnsi="仿宋" w:eastAsia="仿宋" w:cs="仿宋"/>
                <w:b/>
                <w:kern w:val="1"/>
                <w:sz w:val="24"/>
                <w:szCs w:val="24"/>
                <w:shd w:val="clear" w:color="auto" w:fill="FFFFFF"/>
              </w:rPr>
            </w:pPr>
            <w:r>
              <w:rPr>
                <w:rFonts w:hint="eastAsia" w:ascii="仿宋" w:hAnsi="仿宋" w:eastAsia="仿宋" w:cs="仿宋"/>
                <w:b/>
                <w:kern w:val="1"/>
                <w:sz w:val="24"/>
                <w:szCs w:val="24"/>
                <w:shd w:val="clear" w:color="auto" w:fill="FFFFFF"/>
              </w:rPr>
              <w:t>评审因素</w:t>
            </w:r>
          </w:p>
        </w:tc>
        <w:tc>
          <w:tcPr>
            <w:tcW w:w="6100" w:type="dxa"/>
            <w:vAlign w:val="center"/>
          </w:tcPr>
          <w:p w14:paraId="60FA7113">
            <w:pPr>
              <w:spacing w:line="360" w:lineRule="auto"/>
              <w:jc w:val="center"/>
              <w:rPr>
                <w:rFonts w:ascii="仿宋" w:hAnsi="仿宋" w:eastAsia="仿宋" w:cs="仿宋"/>
                <w:b/>
                <w:kern w:val="1"/>
                <w:sz w:val="24"/>
                <w:szCs w:val="24"/>
                <w:shd w:val="clear" w:color="auto" w:fill="FFFFFF"/>
              </w:rPr>
            </w:pPr>
            <w:r>
              <w:rPr>
                <w:rFonts w:hint="eastAsia" w:ascii="仿宋" w:hAnsi="仿宋" w:eastAsia="仿宋" w:cs="仿宋"/>
                <w:b/>
                <w:kern w:val="1"/>
                <w:sz w:val="24"/>
                <w:szCs w:val="24"/>
                <w:shd w:val="clear" w:color="auto" w:fill="FFFFFF"/>
              </w:rPr>
              <w:t>评审标准</w:t>
            </w:r>
          </w:p>
        </w:tc>
      </w:tr>
      <w:tr w14:paraId="442F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021" w:type="dxa"/>
            <w:vMerge w:val="restart"/>
            <w:vAlign w:val="center"/>
          </w:tcPr>
          <w:p w14:paraId="03356DD9">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资格审查条件及要求</w:t>
            </w:r>
          </w:p>
        </w:tc>
        <w:tc>
          <w:tcPr>
            <w:tcW w:w="1686" w:type="dxa"/>
            <w:vAlign w:val="center"/>
          </w:tcPr>
          <w:p w14:paraId="411E8FF9">
            <w:pPr>
              <w:spacing w:line="360" w:lineRule="auto"/>
              <w:rPr>
                <w:rFonts w:hint="eastAsia" w:ascii="仿宋" w:hAnsi="仿宋" w:eastAsia="仿宋" w:cs="仿宋"/>
                <w:kern w:val="1"/>
                <w:sz w:val="24"/>
                <w:szCs w:val="24"/>
                <w:shd w:val="clear" w:color="auto" w:fill="FFFFFF"/>
                <w:lang w:eastAsia="zh-CN"/>
              </w:rPr>
            </w:pPr>
            <w:r>
              <w:rPr>
                <w:rFonts w:hint="eastAsia" w:ascii="仿宋" w:hAnsi="仿宋" w:eastAsia="仿宋" w:cs="仿宋"/>
                <w:kern w:val="1"/>
                <w:sz w:val="24"/>
                <w:szCs w:val="24"/>
                <w:shd w:val="clear" w:color="auto" w:fill="FFFFFF"/>
                <w:lang w:eastAsia="zh-CN"/>
              </w:rPr>
              <w:t>经营能力</w:t>
            </w:r>
          </w:p>
        </w:tc>
        <w:tc>
          <w:tcPr>
            <w:tcW w:w="6100" w:type="dxa"/>
            <w:vAlign w:val="center"/>
          </w:tcPr>
          <w:p w14:paraId="1711229D">
            <w:pPr>
              <w:spacing w:line="360" w:lineRule="auto"/>
              <w:jc w:val="both"/>
              <w:rPr>
                <w:rFonts w:hint="eastAsia" w:ascii="仿宋" w:hAnsi="仿宋" w:eastAsia="仿宋" w:cs="仿宋"/>
                <w:kern w:val="1"/>
                <w:sz w:val="24"/>
                <w:szCs w:val="24"/>
                <w:shd w:val="clear" w:color="auto" w:fill="FFFFFF"/>
                <w:lang w:eastAsia="zh-CN"/>
              </w:rPr>
            </w:pPr>
            <w:r>
              <w:rPr>
                <w:rFonts w:hint="eastAsia" w:ascii="仿宋" w:hAnsi="仿宋" w:eastAsia="仿宋" w:cs="仿宋"/>
                <w:kern w:val="1"/>
                <w:sz w:val="24"/>
                <w:szCs w:val="24"/>
                <w:shd w:val="clear" w:color="auto" w:fill="FFFFFF"/>
              </w:rPr>
              <w:t>具有独立法人资格，具有有效的“三证合一”的营业执照，提供有效的营业执照复印件并加盖公章</w:t>
            </w:r>
            <w:r>
              <w:rPr>
                <w:rFonts w:hint="eastAsia" w:ascii="仿宋" w:hAnsi="仿宋" w:eastAsia="仿宋" w:cs="仿宋"/>
                <w:kern w:val="1"/>
                <w:sz w:val="24"/>
                <w:szCs w:val="24"/>
                <w:shd w:val="clear" w:color="auto" w:fill="FFFFFF"/>
                <w:lang w:eastAsia="zh-CN"/>
              </w:rPr>
              <w:t>。</w:t>
            </w:r>
          </w:p>
        </w:tc>
      </w:tr>
      <w:tr w14:paraId="57CD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jc w:val="center"/>
        </w:trPr>
        <w:tc>
          <w:tcPr>
            <w:tcW w:w="1021" w:type="dxa"/>
            <w:vMerge w:val="continue"/>
            <w:vAlign w:val="center"/>
          </w:tcPr>
          <w:p w14:paraId="41793F30">
            <w:pPr>
              <w:spacing w:line="360" w:lineRule="auto"/>
              <w:jc w:val="left"/>
              <w:rPr>
                <w:rFonts w:ascii="仿宋" w:hAnsi="仿宋" w:eastAsia="仿宋" w:cs="仿宋"/>
                <w:kern w:val="1"/>
                <w:sz w:val="24"/>
                <w:szCs w:val="24"/>
                <w:shd w:val="clear" w:color="auto" w:fill="FFFFFF"/>
              </w:rPr>
            </w:pPr>
          </w:p>
        </w:tc>
        <w:tc>
          <w:tcPr>
            <w:tcW w:w="1686" w:type="dxa"/>
            <w:vAlign w:val="center"/>
          </w:tcPr>
          <w:p w14:paraId="087AE703">
            <w:pPr>
              <w:keepNext w:val="0"/>
              <w:keepLines w:val="0"/>
              <w:widowControl/>
              <w:suppressLineNumbers w:val="0"/>
              <w:jc w:val="left"/>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lang w:val="en-US" w:eastAsia="zh-CN"/>
              </w:rPr>
              <w:t>企业业绩</w:t>
            </w:r>
            <w:r>
              <w:rPr>
                <w:rFonts w:hint="eastAsia" w:ascii="宋体" w:hAnsi="宋体" w:eastAsia="宋体" w:cs="宋体"/>
                <w:color w:val="000000"/>
                <w:kern w:val="0"/>
                <w:sz w:val="28"/>
                <w:szCs w:val="28"/>
                <w:lang w:val="en-US" w:eastAsia="zh-CN" w:bidi="ar"/>
              </w:rPr>
              <w:t xml:space="preserve"> </w:t>
            </w:r>
          </w:p>
        </w:tc>
        <w:tc>
          <w:tcPr>
            <w:tcW w:w="6100" w:type="dxa"/>
            <w:vAlign w:val="center"/>
          </w:tcPr>
          <w:p w14:paraId="08256DA8">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自20</w:t>
            </w:r>
            <w:r>
              <w:rPr>
                <w:rFonts w:hint="eastAsia" w:ascii="仿宋" w:hAnsi="仿宋" w:eastAsia="仿宋" w:cs="仿宋"/>
                <w:kern w:val="1"/>
                <w:sz w:val="24"/>
                <w:szCs w:val="24"/>
                <w:shd w:val="clear" w:color="auto" w:fill="FFFFFF"/>
                <w:lang w:val="en-US" w:eastAsia="zh-CN"/>
              </w:rPr>
              <w:t>20</w:t>
            </w:r>
            <w:r>
              <w:rPr>
                <w:rFonts w:hint="eastAsia" w:ascii="仿宋" w:hAnsi="仿宋" w:eastAsia="仿宋" w:cs="仿宋"/>
                <w:kern w:val="1"/>
                <w:sz w:val="24"/>
                <w:szCs w:val="24"/>
                <w:shd w:val="clear" w:color="auto" w:fill="FFFFFF"/>
              </w:rPr>
              <w:t>年1月1日以来(以</w:t>
            </w:r>
            <w:r>
              <w:rPr>
                <w:rFonts w:hint="eastAsia" w:ascii="仿宋" w:hAnsi="仿宋" w:eastAsia="仿宋" w:cs="仿宋"/>
                <w:kern w:val="1"/>
                <w:sz w:val="24"/>
                <w:szCs w:val="24"/>
                <w:shd w:val="clear" w:color="auto" w:fill="FFFFFF"/>
                <w:lang w:eastAsia="zh-CN"/>
              </w:rPr>
              <w:t>合同签订</w:t>
            </w:r>
            <w:r>
              <w:rPr>
                <w:rFonts w:hint="eastAsia" w:ascii="仿宋" w:hAnsi="仿宋" w:eastAsia="仿宋" w:cs="仿宋"/>
                <w:kern w:val="1"/>
                <w:sz w:val="24"/>
                <w:szCs w:val="24"/>
                <w:shd w:val="clear" w:color="auto" w:fill="FFFFFF"/>
              </w:rPr>
              <w:t>时间为准),投标人须具备国内一级及以上公路施工全过程造价咨询（或跟踪审计或结算审计）业务，且单个合同工程投资额不少于</w:t>
            </w:r>
            <w:r>
              <w:rPr>
                <w:rFonts w:hint="eastAsia" w:ascii="仿宋" w:hAnsi="仿宋" w:eastAsia="仿宋" w:cs="仿宋"/>
                <w:kern w:val="1"/>
                <w:sz w:val="24"/>
                <w:szCs w:val="24"/>
                <w:shd w:val="clear" w:color="auto" w:fill="FFFFFF"/>
                <w:lang w:val="en-US" w:eastAsia="zh-CN"/>
              </w:rPr>
              <w:t>3000万</w:t>
            </w:r>
            <w:r>
              <w:rPr>
                <w:rFonts w:hint="eastAsia" w:ascii="仿宋" w:hAnsi="仿宋" w:eastAsia="仿宋" w:cs="仿宋"/>
                <w:kern w:val="1"/>
                <w:sz w:val="24"/>
                <w:szCs w:val="24"/>
                <w:shd w:val="clear" w:color="auto" w:fill="FFFFFF"/>
              </w:rPr>
              <w:t>元。【时间以合同签订时间为准，提供合同扫描件</w:t>
            </w:r>
            <w:r>
              <w:rPr>
                <w:rFonts w:hint="eastAsia" w:ascii="仿宋" w:hAnsi="仿宋" w:eastAsia="仿宋" w:cs="仿宋"/>
                <w:kern w:val="1"/>
                <w:sz w:val="24"/>
                <w:szCs w:val="24"/>
                <w:shd w:val="clear" w:color="auto" w:fill="FFFFFF"/>
                <w:lang w:val="en-US" w:eastAsia="zh-CN"/>
              </w:rPr>
              <w:t>（同时提供原件备核</w:t>
            </w:r>
            <w:r>
              <w:rPr>
                <w:rFonts w:hint="eastAsia" w:ascii="仿宋" w:hAnsi="仿宋" w:eastAsia="仿宋" w:cs="仿宋"/>
                <w:kern w:val="1"/>
                <w:sz w:val="24"/>
                <w:szCs w:val="24"/>
                <w:shd w:val="clear" w:color="auto" w:fill="FFFFFF"/>
                <w:lang w:eastAsia="zh-CN"/>
              </w:rPr>
              <w:t>）</w:t>
            </w:r>
            <w:r>
              <w:rPr>
                <w:rFonts w:hint="eastAsia" w:ascii="仿宋" w:hAnsi="仿宋" w:eastAsia="仿宋" w:cs="仿宋"/>
                <w:kern w:val="1"/>
                <w:sz w:val="24"/>
                <w:szCs w:val="24"/>
                <w:shd w:val="clear" w:color="auto" w:fill="FFFFFF"/>
              </w:rPr>
              <w:t>，以及项目证明材料（如验收报告、或加盖业主公章的业主证明文件等）】。</w:t>
            </w:r>
          </w:p>
        </w:tc>
      </w:tr>
      <w:tr w14:paraId="4987C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1021" w:type="dxa"/>
            <w:vMerge w:val="continue"/>
            <w:vAlign w:val="center"/>
          </w:tcPr>
          <w:p w14:paraId="47ADDA0F">
            <w:pPr>
              <w:spacing w:line="360" w:lineRule="auto"/>
              <w:jc w:val="left"/>
              <w:rPr>
                <w:rFonts w:ascii="仿宋" w:hAnsi="仿宋" w:eastAsia="仿宋" w:cs="仿宋"/>
                <w:kern w:val="1"/>
                <w:sz w:val="24"/>
                <w:szCs w:val="24"/>
                <w:shd w:val="clear" w:color="auto" w:fill="FFFFFF"/>
              </w:rPr>
            </w:pPr>
          </w:p>
        </w:tc>
        <w:tc>
          <w:tcPr>
            <w:tcW w:w="1686" w:type="dxa"/>
            <w:vAlign w:val="center"/>
          </w:tcPr>
          <w:p w14:paraId="3DC98712">
            <w:pPr>
              <w:spacing w:line="360" w:lineRule="auto"/>
              <w:rPr>
                <w:rFonts w:hint="eastAsia" w:ascii="仿宋" w:hAnsi="仿宋" w:eastAsia="仿宋" w:cs="仿宋"/>
                <w:sz w:val="24"/>
                <w:szCs w:val="24"/>
                <w:shd w:val="clear" w:color="auto" w:fill="FFFFFF"/>
                <w:lang w:eastAsia="zh-CN"/>
              </w:rPr>
            </w:pPr>
            <w:r>
              <w:rPr>
                <w:rFonts w:hint="eastAsia" w:ascii="仿宋" w:hAnsi="仿宋" w:eastAsia="仿宋" w:cs="仿宋"/>
                <w:sz w:val="24"/>
                <w:szCs w:val="24"/>
                <w:shd w:val="clear" w:color="auto" w:fill="FFFFFF"/>
                <w:lang w:eastAsia="zh-CN"/>
              </w:rPr>
              <w:t>拟派项目负责人资格及业绩要求</w:t>
            </w:r>
          </w:p>
        </w:tc>
        <w:tc>
          <w:tcPr>
            <w:tcW w:w="6100" w:type="dxa"/>
            <w:vAlign w:val="center"/>
          </w:tcPr>
          <w:p w14:paraId="06534DBA">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jc w:val="both"/>
              <w:textAlignment w:val="baseline"/>
              <w:outlineLvl w:val="0"/>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kern w:val="2"/>
                <w:sz w:val="24"/>
                <w:szCs w:val="24"/>
                <w:shd w:val="clear" w:color="auto" w:fill="FFFFFF"/>
                <w:lang w:val="en-US" w:eastAsia="zh-CN" w:bidi="ar-SA"/>
              </w:rPr>
              <w:t>投标人拟派项目负责人须为本单位员工，具备交通运输部公路工程造价人员资格（甲级）或交通运输工程专业(公路工程)一级注册造价工程师；提供证书复印件加盖单位公章及有效社保证明。</w:t>
            </w:r>
          </w:p>
          <w:p w14:paraId="483913C7">
            <w:pPr>
              <w:spacing w:line="360" w:lineRule="auto"/>
              <w:rPr>
                <w:rFonts w:hint="eastAsia"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lang w:val="en-US" w:eastAsia="zh-CN"/>
              </w:rPr>
              <w:t>自2020年1月1日以来（以合同签订时间为准），投标人拟委任项目负责人须具备国内一级及以上公路施工全过程造价咨询（或跟踪审计或结算审计）业绩，且单个合同工程投资额不少于3000万元。</w:t>
            </w:r>
          </w:p>
        </w:tc>
      </w:tr>
      <w:tr w14:paraId="5C594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jc w:val="center"/>
        </w:trPr>
        <w:tc>
          <w:tcPr>
            <w:tcW w:w="1021" w:type="dxa"/>
            <w:vMerge w:val="continue"/>
            <w:vAlign w:val="center"/>
          </w:tcPr>
          <w:p w14:paraId="3106E482">
            <w:pPr>
              <w:spacing w:line="360" w:lineRule="auto"/>
              <w:jc w:val="left"/>
              <w:rPr>
                <w:rFonts w:ascii="仿宋" w:hAnsi="仿宋" w:eastAsia="仿宋" w:cs="仿宋"/>
                <w:kern w:val="1"/>
                <w:sz w:val="24"/>
                <w:szCs w:val="24"/>
                <w:shd w:val="clear" w:color="auto" w:fill="FFFFFF"/>
              </w:rPr>
            </w:pPr>
          </w:p>
        </w:tc>
        <w:tc>
          <w:tcPr>
            <w:tcW w:w="1686" w:type="dxa"/>
            <w:vAlign w:val="center"/>
          </w:tcPr>
          <w:p w14:paraId="52859407">
            <w:pPr>
              <w:spacing w:line="360" w:lineRule="auto"/>
              <w:rPr>
                <w:rFonts w:hint="eastAsia" w:ascii="仿宋" w:hAnsi="仿宋" w:eastAsia="仿宋" w:cs="仿宋"/>
                <w:kern w:val="1"/>
                <w:sz w:val="24"/>
                <w:szCs w:val="24"/>
                <w:shd w:val="clear" w:color="auto" w:fill="FFFFFF"/>
                <w:lang w:eastAsia="zh-CN"/>
              </w:rPr>
            </w:pPr>
            <w:r>
              <w:rPr>
                <w:rFonts w:hint="eastAsia" w:ascii="仿宋" w:hAnsi="仿宋" w:eastAsia="仿宋" w:cs="仿宋"/>
                <w:kern w:val="1"/>
                <w:sz w:val="24"/>
                <w:szCs w:val="24"/>
                <w:shd w:val="clear" w:color="auto" w:fill="FFFFFF"/>
                <w:lang w:eastAsia="zh-CN"/>
              </w:rPr>
              <w:t>人员配置</w:t>
            </w:r>
          </w:p>
        </w:tc>
        <w:tc>
          <w:tcPr>
            <w:tcW w:w="6100" w:type="dxa"/>
            <w:vAlign w:val="center"/>
          </w:tcPr>
          <w:p w14:paraId="3E7E0E80">
            <w:pPr>
              <w:spacing w:line="360" w:lineRule="auto"/>
              <w:rPr>
                <w:rFonts w:hint="eastAsia" w:ascii="仿宋" w:hAnsi="仿宋" w:eastAsia="仿宋" w:cs="仿宋"/>
                <w:kern w:val="1"/>
                <w:sz w:val="24"/>
                <w:szCs w:val="24"/>
                <w:shd w:val="clear" w:color="auto" w:fill="FFFFFF"/>
                <w:lang w:eastAsia="zh-CN"/>
              </w:rPr>
            </w:pPr>
            <w:r>
              <w:rPr>
                <w:rFonts w:hint="eastAsia" w:ascii="仿宋" w:hAnsi="仿宋" w:eastAsia="仿宋" w:cs="仿宋"/>
                <w:kern w:val="1"/>
                <w:sz w:val="24"/>
                <w:szCs w:val="24"/>
                <w:shd w:val="clear" w:color="auto" w:fill="FFFFFF"/>
                <w:lang w:val="en-US" w:eastAsia="zh-CN"/>
              </w:rPr>
              <w:t>造价咨询组其他成员也必须是本单位员工，具备交通运输部公路工程造价人员资格或交通运输工程专业(公路工程)注册造价工程师，均须提供注册证书及有效社保证明。</w:t>
            </w:r>
          </w:p>
        </w:tc>
      </w:tr>
      <w:tr w14:paraId="1A965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021" w:type="dxa"/>
            <w:vMerge w:val="continue"/>
            <w:vAlign w:val="center"/>
          </w:tcPr>
          <w:p w14:paraId="1694B01D">
            <w:pPr>
              <w:spacing w:line="360" w:lineRule="auto"/>
              <w:jc w:val="left"/>
              <w:rPr>
                <w:rFonts w:ascii="仿宋" w:hAnsi="仿宋" w:eastAsia="仿宋" w:cs="仿宋"/>
                <w:kern w:val="1"/>
                <w:sz w:val="24"/>
                <w:szCs w:val="24"/>
                <w:shd w:val="clear" w:color="auto" w:fill="FFFFFF"/>
              </w:rPr>
            </w:pPr>
          </w:p>
        </w:tc>
        <w:tc>
          <w:tcPr>
            <w:tcW w:w="1686" w:type="dxa"/>
            <w:vAlign w:val="center"/>
          </w:tcPr>
          <w:p w14:paraId="0A243CE1">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联合体申请</w:t>
            </w:r>
          </w:p>
        </w:tc>
        <w:tc>
          <w:tcPr>
            <w:tcW w:w="6100" w:type="dxa"/>
            <w:vAlign w:val="center"/>
          </w:tcPr>
          <w:p w14:paraId="04E27C83">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不允许</w:t>
            </w:r>
          </w:p>
        </w:tc>
      </w:tr>
      <w:tr w14:paraId="7B0C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2707" w:type="dxa"/>
            <w:gridSpan w:val="2"/>
            <w:vAlign w:val="center"/>
          </w:tcPr>
          <w:p w14:paraId="1E8D2768">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分值构成</w:t>
            </w:r>
          </w:p>
          <w:p w14:paraId="2EB37EFF">
            <w:pPr>
              <w:spacing w:line="360" w:lineRule="auto"/>
              <w:rPr>
                <w:rFonts w:ascii="仿宋" w:hAnsi="仿宋" w:eastAsia="仿宋" w:cs="仿宋"/>
                <w:kern w:val="1"/>
                <w:sz w:val="24"/>
                <w:szCs w:val="24"/>
                <w:shd w:val="clear" w:color="auto" w:fill="FFFFFF"/>
              </w:rPr>
            </w:pPr>
            <w:r>
              <w:rPr>
                <w:rFonts w:hint="eastAsia" w:ascii="仿宋" w:hAnsi="仿宋" w:eastAsia="仿宋" w:cs="仿宋"/>
                <w:kern w:val="1"/>
                <w:sz w:val="24"/>
                <w:szCs w:val="24"/>
                <w:shd w:val="clear" w:color="auto" w:fill="FFFFFF"/>
              </w:rPr>
              <w:t>(总分100分)</w:t>
            </w:r>
          </w:p>
        </w:tc>
        <w:tc>
          <w:tcPr>
            <w:tcW w:w="6100" w:type="dxa"/>
            <w:vAlign w:val="center"/>
          </w:tcPr>
          <w:p w14:paraId="3F29A990">
            <w:pPr>
              <w:spacing w:line="360" w:lineRule="auto"/>
              <w:rPr>
                <w:rFonts w:ascii="仿宋" w:hAnsi="仿宋" w:eastAsia="仿宋" w:cs="仿宋"/>
                <w:sz w:val="24"/>
                <w:szCs w:val="24"/>
              </w:rPr>
            </w:pPr>
            <w:r>
              <w:rPr>
                <w:rFonts w:hint="eastAsia" w:ascii="仿宋" w:hAnsi="仿宋" w:eastAsia="仿宋" w:cs="仿宋"/>
                <w:sz w:val="24"/>
                <w:szCs w:val="24"/>
                <w:lang w:eastAsia="zh-CN"/>
              </w:rPr>
              <w:t>商务部分</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50</w:t>
            </w:r>
            <w:r>
              <w:rPr>
                <w:rFonts w:hint="eastAsia" w:ascii="仿宋" w:hAnsi="仿宋" w:eastAsia="仿宋" w:cs="仿宋"/>
                <w:sz w:val="24"/>
                <w:szCs w:val="24"/>
              </w:rPr>
              <w:t xml:space="preserve"> 分</w:t>
            </w:r>
          </w:p>
          <w:p w14:paraId="6D9D8874">
            <w:pPr>
              <w:spacing w:line="360" w:lineRule="auto"/>
            </w:pPr>
            <w:r>
              <w:rPr>
                <w:rFonts w:hint="eastAsia" w:ascii="仿宋" w:hAnsi="仿宋" w:eastAsia="仿宋" w:cs="仿宋"/>
                <w:sz w:val="24"/>
                <w:szCs w:val="24"/>
                <w:lang w:eastAsia="zh-CN"/>
              </w:rPr>
              <w:t>技术部分</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5</w:t>
            </w:r>
            <w:r>
              <w:rPr>
                <w:rFonts w:hint="eastAsia" w:ascii="仿宋" w:hAnsi="仿宋" w:eastAsia="仿宋" w:cs="仿宋"/>
                <w:sz w:val="24"/>
                <w:szCs w:val="24"/>
              </w:rPr>
              <w:t>0 分</w:t>
            </w:r>
          </w:p>
        </w:tc>
      </w:tr>
      <w:tr w14:paraId="51932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07" w:type="dxa"/>
            <w:gridSpan w:val="2"/>
            <w:vAlign w:val="center"/>
          </w:tcPr>
          <w:p w14:paraId="7C720957">
            <w:pPr>
              <w:spacing w:line="360" w:lineRule="auto"/>
              <w:jc w:val="center"/>
              <w:rPr>
                <w:rFonts w:ascii="仿宋" w:hAnsi="仿宋" w:eastAsia="仿宋" w:cs="仿宋"/>
                <w:kern w:val="1"/>
                <w:sz w:val="24"/>
                <w:szCs w:val="24"/>
                <w:shd w:val="clear" w:color="auto" w:fill="FFFFFF"/>
              </w:rPr>
            </w:pPr>
            <w:r>
              <w:rPr>
                <w:rFonts w:hint="eastAsia" w:ascii="仿宋" w:hAnsi="仿宋" w:eastAsia="仿宋" w:cs="仿宋"/>
                <w:b/>
                <w:kern w:val="1"/>
                <w:sz w:val="24"/>
                <w:szCs w:val="24"/>
                <w:shd w:val="clear" w:color="auto" w:fill="FFFFFF"/>
              </w:rPr>
              <w:t>评分因素</w:t>
            </w:r>
          </w:p>
        </w:tc>
        <w:tc>
          <w:tcPr>
            <w:tcW w:w="6100" w:type="dxa"/>
            <w:vAlign w:val="center"/>
          </w:tcPr>
          <w:p w14:paraId="3A84EBBB">
            <w:pPr>
              <w:spacing w:line="360" w:lineRule="auto"/>
              <w:jc w:val="center"/>
              <w:rPr>
                <w:rFonts w:ascii="仿宋" w:hAnsi="仿宋" w:eastAsia="仿宋" w:cs="仿宋"/>
                <w:kern w:val="1"/>
                <w:sz w:val="24"/>
                <w:szCs w:val="24"/>
                <w:shd w:val="clear" w:color="auto" w:fill="FFFFFF"/>
              </w:rPr>
            </w:pPr>
            <w:r>
              <w:rPr>
                <w:rFonts w:hint="eastAsia" w:ascii="仿宋" w:hAnsi="仿宋" w:eastAsia="仿宋" w:cs="仿宋"/>
                <w:b/>
                <w:kern w:val="1"/>
                <w:sz w:val="24"/>
                <w:szCs w:val="24"/>
                <w:shd w:val="clear" w:color="auto" w:fill="FFFFFF"/>
              </w:rPr>
              <w:t>评分标准</w:t>
            </w:r>
          </w:p>
        </w:tc>
      </w:tr>
      <w:tr w14:paraId="0017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1021" w:type="dxa"/>
            <w:vMerge w:val="restart"/>
            <w:vAlign w:val="center"/>
          </w:tcPr>
          <w:p w14:paraId="0FA43EBA">
            <w:pPr>
              <w:pStyle w:val="9"/>
              <w:spacing w:line="360" w:lineRule="auto"/>
              <w:rPr>
                <w:rFonts w:ascii="仿宋" w:hAnsi="仿宋" w:eastAsia="仿宋" w:cs="仿宋"/>
                <w:szCs w:val="24"/>
                <w:shd w:val="clear" w:color="auto" w:fill="FFFFFF"/>
                <w:lang w:val="en-US"/>
              </w:rPr>
            </w:pPr>
            <w:r>
              <w:rPr>
                <w:rFonts w:hint="eastAsia" w:ascii="仿宋" w:hAnsi="仿宋" w:eastAsia="仿宋" w:cs="仿宋"/>
                <w:szCs w:val="24"/>
                <w:shd w:val="clear" w:color="auto" w:fill="FFFFFF"/>
                <w:lang w:val="en-US"/>
              </w:rPr>
              <w:t>评分标准（100分）</w:t>
            </w:r>
          </w:p>
        </w:tc>
        <w:tc>
          <w:tcPr>
            <w:tcW w:w="1686" w:type="dxa"/>
            <w:vMerge w:val="restart"/>
            <w:vAlign w:val="center"/>
          </w:tcPr>
          <w:p w14:paraId="6CFEB1E8">
            <w:pPr>
              <w:pStyle w:val="9"/>
              <w:spacing w:line="360" w:lineRule="auto"/>
              <w:jc w:val="center"/>
              <w:rPr>
                <w:rFonts w:hint="eastAsia" w:ascii="仿宋" w:hAnsi="仿宋" w:eastAsia="仿宋" w:cs="仿宋"/>
                <w:szCs w:val="24"/>
                <w:shd w:val="clear" w:color="auto" w:fill="FFFFFF"/>
                <w:lang w:val="en-US" w:eastAsia="zh-CN"/>
              </w:rPr>
            </w:pPr>
            <w:r>
              <w:rPr>
                <w:rFonts w:hint="eastAsia" w:ascii="仿宋" w:hAnsi="仿宋" w:eastAsia="仿宋" w:cs="仿宋"/>
                <w:szCs w:val="24"/>
                <w:shd w:val="clear" w:color="auto" w:fill="FFFFFF"/>
                <w:lang w:val="en-US" w:eastAsia="zh-CN"/>
              </w:rPr>
              <w:t>商务部分</w:t>
            </w:r>
          </w:p>
          <w:p w14:paraId="18679185">
            <w:pPr>
              <w:pStyle w:val="9"/>
              <w:spacing w:line="360" w:lineRule="auto"/>
              <w:jc w:val="center"/>
              <w:rPr>
                <w:rFonts w:ascii="仿宋" w:hAnsi="仿宋" w:eastAsia="仿宋" w:cs="仿宋"/>
                <w:szCs w:val="24"/>
                <w:shd w:val="clear" w:color="auto" w:fill="FFFFFF"/>
                <w:lang w:val="en-US"/>
              </w:rPr>
            </w:pPr>
            <w:r>
              <w:rPr>
                <w:rFonts w:hint="eastAsia" w:ascii="仿宋" w:hAnsi="仿宋" w:eastAsia="仿宋" w:cs="仿宋"/>
                <w:szCs w:val="24"/>
                <w:shd w:val="clear" w:color="auto" w:fill="FFFFFF"/>
                <w:lang w:val="en-US"/>
              </w:rPr>
              <w:t>（</w:t>
            </w:r>
            <w:r>
              <w:rPr>
                <w:rFonts w:hint="eastAsia" w:ascii="仿宋" w:hAnsi="仿宋" w:eastAsia="仿宋" w:cs="仿宋"/>
                <w:szCs w:val="24"/>
                <w:shd w:val="clear" w:color="auto" w:fill="FFFFFF"/>
                <w:lang w:val="en-US" w:eastAsia="zh-CN"/>
              </w:rPr>
              <w:t>50</w:t>
            </w:r>
            <w:r>
              <w:rPr>
                <w:rFonts w:hint="eastAsia" w:ascii="仿宋" w:hAnsi="仿宋" w:eastAsia="仿宋" w:cs="仿宋"/>
                <w:szCs w:val="24"/>
                <w:shd w:val="clear" w:color="auto" w:fill="FFFFFF"/>
                <w:lang w:val="en-US"/>
              </w:rPr>
              <w:t>分）</w:t>
            </w:r>
          </w:p>
        </w:tc>
        <w:tc>
          <w:tcPr>
            <w:tcW w:w="6100" w:type="dxa"/>
            <w:vAlign w:val="center"/>
          </w:tcPr>
          <w:p w14:paraId="4BB84B85">
            <w:pPr>
              <w:pStyle w:val="9"/>
              <w:spacing w:line="360" w:lineRule="auto"/>
              <w:rPr>
                <w:rFonts w:hint="eastAsia" w:ascii="仿宋" w:hAnsi="仿宋" w:eastAsia="仿宋" w:cs="仿宋"/>
                <w:szCs w:val="24"/>
                <w:shd w:val="clear" w:color="auto" w:fill="FFFFFF"/>
                <w:lang w:val="en-US"/>
              </w:rPr>
            </w:pPr>
            <w:r>
              <w:rPr>
                <w:rFonts w:hint="eastAsia" w:ascii="仿宋" w:hAnsi="仿宋" w:eastAsia="仿宋" w:cs="仿宋"/>
                <w:b/>
                <w:bCs/>
                <w:szCs w:val="24"/>
                <w:shd w:val="clear" w:color="auto" w:fill="FFFFFF"/>
                <w:lang w:val="en-US" w:eastAsia="zh-CN"/>
              </w:rPr>
              <w:t>一、报价得分</w:t>
            </w:r>
            <w:r>
              <w:rPr>
                <w:rFonts w:hint="eastAsia" w:ascii="仿宋" w:hAnsi="仿宋" w:eastAsia="仿宋" w:cs="仿宋"/>
                <w:b/>
                <w:bCs/>
                <w:szCs w:val="24"/>
                <w:shd w:val="clear" w:color="auto" w:fill="FFFFFF"/>
                <w:lang w:val="en-US"/>
              </w:rPr>
              <w:t>（</w:t>
            </w:r>
            <w:r>
              <w:rPr>
                <w:rFonts w:hint="eastAsia" w:ascii="仿宋" w:hAnsi="仿宋" w:eastAsia="仿宋" w:cs="仿宋"/>
                <w:b/>
                <w:bCs/>
                <w:szCs w:val="24"/>
                <w:shd w:val="clear" w:color="auto" w:fill="FFFFFF"/>
                <w:lang w:val="en-US" w:eastAsia="zh-CN"/>
              </w:rPr>
              <w:t>20</w:t>
            </w:r>
            <w:r>
              <w:rPr>
                <w:rFonts w:hint="eastAsia" w:ascii="仿宋" w:hAnsi="仿宋" w:eastAsia="仿宋" w:cs="仿宋"/>
                <w:b/>
                <w:bCs/>
                <w:szCs w:val="24"/>
                <w:shd w:val="clear" w:color="auto" w:fill="FFFFFF"/>
                <w:lang w:val="en-US"/>
              </w:rPr>
              <w:t>分）</w:t>
            </w:r>
            <w:r>
              <w:rPr>
                <w:rFonts w:hint="eastAsia" w:ascii="仿宋" w:hAnsi="仿宋" w:eastAsia="仿宋" w:cs="仿宋"/>
                <w:szCs w:val="24"/>
                <w:shd w:val="clear" w:color="auto" w:fill="FFFFFF"/>
                <w:lang w:val="en-US"/>
              </w:rPr>
              <w:t xml:space="preserve"> </w:t>
            </w:r>
          </w:p>
          <w:p w14:paraId="32C04AB1">
            <w:pPr>
              <w:pStyle w:val="9"/>
              <w:numPr>
                <w:ilvl w:val="0"/>
                <w:numId w:val="0"/>
              </w:numPr>
              <w:spacing w:line="360" w:lineRule="auto"/>
              <w:rPr>
                <w:rFonts w:hint="default" w:ascii="仿宋" w:hAnsi="仿宋" w:eastAsia="仿宋" w:cs="仿宋"/>
                <w:szCs w:val="24"/>
                <w:shd w:val="clear" w:color="auto" w:fill="FFFFFF"/>
                <w:lang w:val="en-US" w:eastAsia="zh-CN"/>
              </w:rPr>
            </w:pPr>
            <w:r>
              <w:rPr>
                <w:rFonts w:hint="default" w:ascii="仿宋" w:hAnsi="仿宋" w:eastAsia="仿宋" w:cs="仿宋"/>
                <w:szCs w:val="24"/>
                <w:shd w:val="clear" w:color="auto" w:fill="FFFFFF"/>
                <w:lang w:val="en-US" w:eastAsia="zh-CN"/>
              </w:rPr>
              <w:t xml:space="preserve">投标人自行报价，上限为招标控制价，超过上限的报价无效。 </w:t>
            </w:r>
          </w:p>
          <w:p w14:paraId="1608F357">
            <w:pPr>
              <w:pStyle w:val="9"/>
              <w:numPr>
                <w:ilvl w:val="0"/>
                <w:numId w:val="0"/>
              </w:numPr>
              <w:spacing w:line="360" w:lineRule="auto"/>
              <w:rPr>
                <w:rFonts w:hint="default" w:ascii="仿宋" w:hAnsi="仿宋" w:eastAsia="仿宋" w:cs="仿宋"/>
                <w:szCs w:val="24"/>
                <w:shd w:val="clear" w:color="auto" w:fill="FFFFFF"/>
                <w:lang w:val="en-US" w:eastAsia="zh-CN"/>
              </w:rPr>
            </w:pPr>
            <w:r>
              <w:rPr>
                <w:rFonts w:hint="default" w:ascii="仿宋" w:hAnsi="仿宋" w:eastAsia="仿宋" w:cs="仿宋"/>
                <w:szCs w:val="24"/>
                <w:shd w:val="clear" w:color="auto" w:fill="FFFFFF"/>
                <w:lang w:val="en-US" w:eastAsia="zh-CN"/>
              </w:rPr>
              <w:t>1、评标基准价：</w:t>
            </w:r>
            <w:r>
              <w:rPr>
                <w:rFonts w:hint="eastAsia" w:ascii="仿宋" w:hAnsi="仿宋" w:eastAsia="仿宋" w:cs="仿宋"/>
                <w:szCs w:val="24"/>
                <w:shd w:val="clear" w:color="auto" w:fill="FFFFFF"/>
                <w:lang w:val="en-US" w:eastAsia="zh-CN"/>
              </w:rPr>
              <w:t>各有效</w:t>
            </w:r>
            <w:r>
              <w:rPr>
                <w:rFonts w:hint="default" w:ascii="仿宋" w:hAnsi="仿宋" w:eastAsia="仿宋" w:cs="仿宋"/>
                <w:szCs w:val="24"/>
                <w:shd w:val="clear" w:color="auto" w:fill="FFFFFF"/>
                <w:lang w:val="en-US" w:eastAsia="zh-CN"/>
              </w:rPr>
              <w:t>投标报价平均值</w:t>
            </w:r>
            <w:r>
              <w:rPr>
                <w:rFonts w:hint="eastAsia" w:ascii="仿宋" w:hAnsi="仿宋" w:eastAsia="仿宋" w:cs="仿宋"/>
                <w:szCs w:val="24"/>
                <w:shd w:val="clear" w:color="auto" w:fill="FFFFFF"/>
                <w:lang w:val="en-US" w:eastAsia="zh-CN"/>
              </w:rPr>
              <w:t>为评标基准价，</w:t>
            </w:r>
            <w:r>
              <w:rPr>
                <w:rFonts w:hint="default" w:ascii="仿宋" w:hAnsi="仿宋" w:eastAsia="仿宋" w:cs="仿宋"/>
                <w:szCs w:val="24"/>
                <w:shd w:val="clear" w:color="auto" w:fill="FFFFFF"/>
                <w:lang w:val="en-US" w:eastAsia="zh-CN"/>
              </w:rPr>
              <w:t>将计算求得的最终基准价C值作为满分</w:t>
            </w:r>
            <w:r>
              <w:rPr>
                <w:rFonts w:hint="eastAsia" w:ascii="仿宋" w:hAnsi="仿宋" w:eastAsia="仿宋" w:cs="仿宋"/>
                <w:szCs w:val="24"/>
                <w:shd w:val="clear" w:color="auto" w:fill="FFFFFF"/>
                <w:lang w:val="en-US" w:eastAsia="zh-CN"/>
              </w:rPr>
              <w:t>2</w:t>
            </w:r>
            <w:r>
              <w:rPr>
                <w:rFonts w:hint="default" w:ascii="仿宋" w:hAnsi="仿宋" w:eastAsia="仿宋" w:cs="仿宋"/>
                <w:szCs w:val="24"/>
                <w:shd w:val="clear" w:color="auto" w:fill="FFFFFF"/>
                <w:lang w:val="en-US" w:eastAsia="zh-CN"/>
              </w:rPr>
              <w:t>0分。</w:t>
            </w:r>
          </w:p>
          <w:p w14:paraId="28EA4E87">
            <w:pPr>
              <w:pStyle w:val="9"/>
              <w:numPr>
                <w:ilvl w:val="0"/>
                <w:numId w:val="0"/>
              </w:numPr>
              <w:spacing w:line="360" w:lineRule="auto"/>
              <w:rPr>
                <w:rFonts w:hint="default" w:ascii="仿宋" w:hAnsi="仿宋" w:eastAsia="仿宋" w:cs="仿宋"/>
                <w:szCs w:val="24"/>
                <w:shd w:val="clear" w:color="auto" w:fill="FFFFFF"/>
                <w:lang w:val="en-US" w:eastAsia="zh-CN"/>
              </w:rPr>
            </w:pPr>
            <w:r>
              <w:rPr>
                <w:rFonts w:hint="default" w:ascii="仿宋" w:hAnsi="仿宋" w:eastAsia="仿宋" w:cs="仿宋"/>
                <w:szCs w:val="24"/>
                <w:shd w:val="clear" w:color="auto" w:fill="FFFFFF"/>
                <w:lang w:val="en-US" w:eastAsia="zh-CN"/>
              </w:rPr>
              <w:t>2、偏差率=100%×（投标人</w:t>
            </w:r>
            <w:r>
              <w:rPr>
                <w:rFonts w:hint="eastAsia" w:ascii="仿宋" w:hAnsi="仿宋" w:eastAsia="仿宋" w:cs="仿宋"/>
                <w:szCs w:val="24"/>
                <w:shd w:val="clear" w:color="auto" w:fill="FFFFFF"/>
                <w:lang w:val="en-US" w:eastAsia="zh-CN"/>
              </w:rPr>
              <w:t>报</w:t>
            </w:r>
            <w:r>
              <w:rPr>
                <w:rFonts w:hint="default" w:ascii="仿宋" w:hAnsi="仿宋" w:eastAsia="仿宋" w:cs="仿宋"/>
                <w:szCs w:val="24"/>
                <w:shd w:val="clear" w:color="auto" w:fill="FFFFFF"/>
                <w:lang w:val="en-US" w:eastAsia="zh-CN"/>
              </w:rPr>
              <w:t>价－评标基准价）/评标基准价，偏差率保 留 2 位小数</w:t>
            </w:r>
            <w:r>
              <w:rPr>
                <w:rFonts w:hint="eastAsia" w:ascii="仿宋" w:hAnsi="仿宋" w:eastAsia="仿宋" w:cs="仿宋"/>
                <w:szCs w:val="24"/>
                <w:shd w:val="clear" w:color="auto" w:fill="FFFFFF"/>
                <w:lang w:val="en-US" w:eastAsia="zh-CN"/>
              </w:rPr>
              <w:t>。</w:t>
            </w:r>
            <w:r>
              <w:rPr>
                <w:rFonts w:hint="default" w:ascii="仿宋" w:hAnsi="仿宋" w:eastAsia="仿宋" w:cs="仿宋"/>
                <w:szCs w:val="24"/>
                <w:shd w:val="clear" w:color="auto" w:fill="FFFFFF"/>
                <w:lang w:val="en-US" w:eastAsia="zh-CN"/>
              </w:rPr>
              <w:t xml:space="preserve"> </w:t>
            </w:r>
          </w:p>
          <w:p w14:paraId="7E73B997">
            <w:pPr>
              <w:pStyle w:val="9"/>
              <w:numPr>
                <w:ilvl w:val="0"/>
                <w:numId w:val="0"/>
              </w:numPr>
              <w:spacing w:line="360" w:lineRule="auto"/>
              <w:rPr>
                <w:rFonts w:hint="default" w:ascii="仿宋" w:hAnsi="仿宋" w:eastAsia="仿宋" w:cs="仿宋"/>
                <w:szCs w:val="24"/>
                <w:shd w:val="clear" w:color="auto" w:fill="FFFFFF"/>
                <w:lang w:val="en-US" w:eastAsia="zh-CN"/>
              </w:rPr>
            </w:pPr>
            <w:r>
              <w:rPr>
                <w:rFonts w:hint="default" w:ascii="仿宋" w:hAnsi="仿宋" w:eastAsia="仿宋" w:cs="仿宋"/>
                <w:szCs w:val="24"/>
                <w:shd w:val="clear" w:color="auto" w:fill="FFFFFF"/>
                <w:lang w:val="en-US" w:eastAsia="zh-CN"/>
              </w:rPr>
              <w:t>3、</w:t>
            </w:r>
            <w:r>
              <w:rPr>
                <w:rFonts w:hint="eastAsia" w:ascii="仿宋" w:hAnsi="仿宋" w:eastAsia="仿宋" w:cs="仿宋"/>
                <w:szCs w:val="24"/>
                <w:shd w:val="clear" w:color="auto" w:fill="FFFFFF"/>
                <w:lang w:val="en-US" w:eastAsia="zh-CN"/>
              </w:rPr>
              <w:t>报价</w:t>
            </w:r>
            <w:r>
              <w:rPr>
                <w:rFonts w:hint="default" w:ascii="仿宋" w:hAnsi="仿宋" w:eastAsia="仿宋" w:cs="仿宋"/>
                <w:szCs w:val="24"/>
                <w:shd w:val="clear" w:color="auto" w:fill="FFFFFF"/>
                <w:lang w:val="en-US" w:eastAsia="zh-CN"/>
              </w:rPr>
              <w:t xml:space="preserve">得分（保留两位小数）计算公式示例： </w:t>
            </w:r>
          </w:p>
          <w:p w14:paraId="423B5526">
            <w:pPr>
              <w:pStyle w:val="9"/>
              <w:numPr>
                <w:ilvl w:val="0"/>
                <w:numId w:val="0"/>
              </w:numPr>
              <w:spacing w:line="360" w:lineRule="auto"/>
              <w:rPr>
                <w:rFonts w:hint="default" w:ascii="仿宋" w:hAnsi="仿宋" w:eastAsia="仿宋" w:cs="仿宋"/>
                <w:szCs w:val="24"/>
                <w:shd w:val="clear" w:color="auto" w:fill="FFFFFF"/>
                <w:lang w:val="en-US" w:eastAsia="zh-CN"/>
              </w:rPr>
            </w:pPr>
            <w:r>
              <w:rPr>
                <w:rFonts w:hint="default" w:ascii="仿宋" w:hAnsi="仿宋" w:eastAsia="仿宋" w:cs="仿宋"/>
                <w:szCs w:val="24"/>
                <w:shd w:val="clear" w:color="auto" w:fill="FFFFFF"/>
                <w:lang w:val="en-US" w:eastAsia="zh-CN"/>
              </w:rPr>
              <w:t>（1）如果投标人的</w:t>
            </w:r>
            <w:r>
              <w:rPr>
                <w:rFonts w:hint="eastAsia" w:ascii="仿宋" w:hAnsi="仿宋" w:eastAsia="仿宋" w:cs="仿宋"/>
                <w:szCs w:val="24"/>
                <w:shd w:val="clear" w:color="auto" w:fill="FFFFFF"/>
                <w:lang w:val="en-US" w:eastAsia="zh-CN"/>
              </w:rPr>
              <w:t>报</w:t>
            </w:r>
            <w:r>
              <w:rPr>
                <w:rFonts w:hint="default" w:ascii="仿宋" w:hAnsi="仿宋" w:eastAsia="仿宋" w:cs="仿宋"/>
                <w:szCs w:val="24"/>
                <w:shd w:val="clear" w:color="auto" w:fill="FFFFFF"/>
                <w:lang w:val="en-US" w:eastAsia="zh-CN"/>
              </w:rPr>
              <w:t>价&gt;评标基准价，则</w:t>
            </w:r>
            <w:r>
              <w:rPr>
                <w:rFonts w:hint="eastAsia" w:ascii="仿宋" w:hAnsi="仿宋" w:eastAsia="仿宋" w:cs="仿宋"/>
                <w:szCs w:val="24"/>
                <w:shd w:val="clear" w:color="auto" w:fill="FFFFFF"/>
                <w:lang w:val="en-US" w:eastAsia="zh-CN"/>
              </w:rPr>
              <w:t>报</w:t>
            </w:r>
            <w:r>
              <w:rPr>
                <w:rFonts w:hint="default" w:ascii="仿宋" w:hAnsi="仿宋" w:eastAsia="仿宋" w:cs="仿宋"/>
                <w:szCs w:val="24"/>
                <w:shd w:val="clear" w:color="auto" w:fill="FFFFFF"/>
                <w:lang w:val="en-US" w:eastAsia="zh-CN"/>
              </w:rPr>
              <w:t>价得分=</w:t>
            </w:r>
            <w:r>
              <w:rPr>
                <w:rFonts w:hint="eastAsia" w:ascii="仿宋" w:hAnsi="仿宋" w:eastAsia="仿宋" w:cs="仿宋"/>
                <w:szCs w:val="24"/>
                <w:shd w:val="clear" w:color="auto" w:fill="FFFFFF"/>
                <w:lang w:val="en-US" w:eastAsia="zh-CN"/>
              </w:rPr>
              <w:t>2</w:t>
            </w:r>
            <w:r>
              <w:rPr>
                <w:rFonts w:hint="default" w:ascii="仿宋" w:hAnsi="仿宋" w:eastAsia="仿宋" w:cs="仿宋"/>
                <w:szCs w:val="24"/>
                <w:shd w:val="clear" w:color="auto" w:fill="FFFFFF"/>
                <w:lang w:val="en-US" w:eastAsia="zh-CN"/>
              </w:rPr>
              <w:t>0－偏差率×100×</w:t>
            </w:r>
            <w:r>
              <w:rPr>
                <w:rFonts w:hint="eastAsia" w:ascii="仿宋" w:hAnsi="仿宋" w:eastAsia="仿宋" w:cs="仿宋"/>
                <w:szCs w:val="24"/>
                <w:shd w:val="clear" w:color="auto" w:fill="FFFFFF"/>
                <w:lang w:val="en-US" w:eastAsia="zh-CN"/>
              </w:rPr>
              <w:t>2</w:t>
            </w:r>
            <w:r>
              <w:rPr>
                <w:rFonts w:hint="default" w:ascii="仿宋" w:hAnsi="仿宋" w:eastAsia="仿宋" w:cs="仿宋"/>
                <w:szCs w:val="24"/>
                <w:shd w:val="clear" w:color="auto" w:fill="FFFFFF"/>
                <w:lang w:val="en-US" w:eastAsia="zh-CN"/>
              </w:rPr>
              <w:t xml:space="preserve">； </w:t>
            </w:r>
          </w:p>
          <w:p w14:paraId="15BBC4D7">
            <w:pPr>
              <w:pStyle w:val="9"/>
              <w:numPr>
                <w:ilvl w:val="0"/>
                <w:numId w:val="0"/>
              </w:numPr>
              <w:spacing w:line="360" w:lineRule="auto"/>
              <w:rPr>
                <w:rFonts w:hint="default" w:ascii="仿宋" w:hAnsi="仿宋" w:eastAsia="仿宋" w:cs="仿宋"/>
                <w:szCs w:val="24"/>
                <w:shd w:val="clear" w:color="auto" w:fill="FFFFFF"/>
                <w:lang w:val="en-US" w:eastAsia="zh-CN"/>
              </w:rPr>
            </w:pPr>
            <w:r>
              <w:rPr>
                <w:rFonts w:hint="default" w:ascii="仿宋" w:hAnsi="仿宋" w:eastAsia="仿宋" w:cs="仿宋"/>
                <w:szCs w:val="24"/>
                <w:shd w:val="clear" w:color="auto" w:fill="FFFFFF"/>
                <w:lang w:val="en-US" w:eastAsia="zh-CN"/>
              </w:rPr>
              <w:t>（2）如果投标人的</w:t>
            </w:r>
            <w:r>
              <w:rPr>
                <w:rFonts w:hint="eastAsia" w:ascii="仿宋" w:hAnsi="仿宋" w:eastAsia="仿宋" w:cs="仿宋"/>
                <w:szCs w:val="24"/>
                <w:shd w:val="clear" w:color="auto" w:fill="FFFFFF"/>
                <w:lang w:val="en-US" w:eastAsia="zh-CN"/>
              </w:rPr>
              <w:t>报</w:t>
            </w:r>
            <w:r>
              <w:rPr>
                <w:rFonts w:hint="default" w:ascii="仿宋" w:hAnsi="仿宋" w:eastAsia="仿宋" w:cs="仿宋"/>
                <w:szCs w:val="24"/>
                <w:shd w:val="clear" w:color="auto" w:fill="FFFFFF"/>
                <w:lang w:val="en-US" w:eastAsia="zh-CN"/>
              </w:rPr>
              <w:t>价≤评标基准价，则</w:t>
            </w:r>
            <w:r>
              <w:rPr>
                <w:rFonts w:hint="eastAsia" w:ascii="仿宋" w:hAnsi="仿宋" w:eastAsia="仿宋" w:cs="仿宋"/>
                <w:szCs w:val="24"/>
                <w:shd w:val="clear" w:color="auto" w:fill="FFFFFF"/>
                <w:lang w:val="en-US" w:eastAsia="zh-CN"/>
              </w:rPr>
              <w:t>报</w:t>
            </w:r>
            <w:r>
              <w:rPr>
                <w:rFonts w:hint="default" w:ascii="仿宋" w:hAnsi="仿宋" w:eastAsia="仿宋" w:cs="仿宋"/>
                <w:szCs w:val="24"/>
                <w:shd w:val="clear" w:color="auto" w:fill="FFFFFF"/>
                <w:lang w:val="en-US" w:eastAsia="zh-CN"/>
              </w:rPr>
              <w:t>价得分=</w:t>
            </w:r>
            <w:r>
              <w:rPr>
                <w:rFonts w:hint="eastAsia" w:ascii="仿宋" w:hAnsi="仿宋" w:eastAsia="仿宋" w:cs="仿宋"/>
                <w:szCs w:val="24"/>
                <w:shd w:val="clear" w:color="auto" w:fill="FFFFFF"/>
                <w:lang w:val="en-US" w:eastAsia="zh-CN"/>
              </w:rPr>
              <w:t>2</w:t>
            </w:r>
            <w:r>
              <w:rPr>
                <w:rFonts w:hint="default" w:ascii="仿宋" w:hAnsi="仿宋" w:eastAsia="仿宋" w:cs="仿宋"/>
                <w:szCs w:val="24"/>
                <w:shd w:val="clear" w:color="auto" w:fill="FFFFFF"/>
                <w:lang w:val="en-US" w:eastAsia="zh-CN"/>
              </w:rPr>
              <w:t>0＋偏差率×100×</w:t>
            </w:r>
            <w:r>
              <w:rPr>
                <w:rFonts w:hint="eastAsia" w:ascii="仿宋" w:hAnsi="仿宋" w:eastAsia="仿宋" w:cs="仿宋"/>
                <w:szCs w:val="24"/>
                <w:shd w:val="clear" w:color="auto" w:fill="FFFFFF"/>
                <w:lang w:val="en-US" w:eastAsia="zh-CN"/>
              </w:rPr>
              <w:t>1</w:t>
            </w:r>
          </w:p>
        </w:tc>
      </w:tr>
      <w:tr w14:paraId="3FA4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021" w:type="dxa"/>
            <w:vMerge w:val="continue"/>
            <w:vAlign w:val="center"/>
          </w:tcPr>
          <w:p w14:paraId="11C1FD6A">
            <w:pPr>
              <w:pStyle w:val="9"/>
              <w:spacing w:line="360" w:lineRule="auto"/>
            </w:pPr>
          </w:p>
        </w:tc>
        <w:tc>
          <w:tcPr>
            <w:tcW w:w="1686" w:type="dxa"/>
            <w:vMerge w:val="continue"/>
            <w:vAlign w:val="center"/>
          </w:tcPr>
          <w:p w14:paraId="75DE15DC">
            <w:pPr>
              <w:pStyle w:val="9"/>
              <w:spacing w:line="360" w:lineRule="auto"/>
            </w:pPr>
          </w:p>
        </w:tc>
        <w:tc>
          <w:tcPr>
            <w:tcW w:w="6100" w:type="dxa"/>
            <w:vAlign w:val="center"/>
          </w:tcPr>
          <w:p w14:paraId="6F85D26E">
            <w:pPr>
              <w:pStyle w:val="9"/>
              <w:numPr>
                <w:ilvl w:val="0"/>
                <w:numId w:val="0"/>
              </w:numPr>
              <w:spacing w:line="360" w:lineRule="auto"/>
              <w:rPr>
                <w:rFonts w:hint="eastAsia" w:ascii="仿宋" w:hAnsi="仿宋" w:eastAsia="仿宋" w:cs="仿宋"/>
                <w:b/>
                <w:bCs/>
                <w:kern w:val="1"/>
                <w:sz w:val="24"/>
                <w:szCs w:val="24"/>
                <w:shd w:val="clear" w:color="auto" w:fill="FFFFFF"/>
                <w:lang w:val="en-US" w:eastAsia="zh-CN"/>
              </w:rPr>
            </w:pPr>
            <w:r>
              <w:rPr>
                <w:rFonts w:hint="eastAsia" w:ascii="仿宋" w:hAnsi="仿宋" w:eastAsia="仿宋" w:cs="仿宋"/>
                <w:b/>
                <w:bCs/>
                <w:kern w:val="1"/>
                <w:sz w:val="24"/>
                <w:szCs w:val="24"/>
                <w:shd w:val="clear" w:color="auto" w:fill="FFFFFF"/>
                <w:lang w:val="en-US" w:eastAsia="zh-CN"/>
              </w:rPr>
              <w:t>一、人员（15分）</w:t>
            </w:r>
          </w:p>
          <w:p w14:paraId="4771AF82">
            <w:pPr>
              <w:pStyle w:val="9"/>
              <w:numPr>
                <w:ilvl w:val="0"/>
                <w:numId w:val="0"/>
              </w:numPr>
              <w:spacing w:line="360" w:lineRule="auto"/>
              <w:rPr>
                <w:rFonts w:hint="eastAsia" w:ascii="仿宋" w:hAnsi="仿宋" w:eastAsia="仿宋" w:cs="仿宋"/>
                <w:kern w:val="2"/>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rPr>
              <w:t>1、</w:t>
            </w:r>
            <w:r>
              <w:rPr>
                <w:rFonts w:hint="eastAsia" w:ascii="仿宋" w:hAnsi="仿宋" w:eastAsia="仿宋" w:cs="仿宋"/>
                <w:kern w:val="1"/>
                <w:sz w:val="24"/>
                <w:szCs w:val="24"/>
                <w:shd w:val="clear" w:color="auto" w:fill="FFFFFF"/>
                <w:lang w:eastAsia="zh-CN"/>
              </w:rPr>
              <w:t>项目负责人资格（</w:t>
            </w:r>
            <w:r>
              <w:rPr>
                <w:rFonts w:hint="eastAsia" w:ascii="仿宋" w:hAnsi="仿宋" w:eastAsia="仿宋" w:cs="仿宋"/>
                <w:kern w:val="1"/>
                <w:sz w:val="24"/>
                <w:szCs w:val="24"/>
                <w:shd w:val="clear" w:color="auto" w:fill="FFFFFF"/>
                <w:lang w:val="en-US" w:eastAsia="zh-CN"/>
              </w:rPr>
              <w:t>10分</w:t>
            </w:r>
            <w:r>
              <w:rPr>
                <w:rFonts w:hint="eastAsia" w:ascii="仿宋" w:hAnsi="仿宋" w:eastAsia="仿宋" w:cs="仿宋"/>
                <w:kern w:val="1"/>
                <w:sz w:val="24"/>
                <w:szCs w:val="24"/>
                <w:shd w:val="clear" w:color="auto" w:fill="FFFFFF"/>
                <w:lang w:eastAsia="zh-CN"/>
              </w:rPr>
              <w:t>）：</w:t>
            </w:r>
            <w:r>
              <w:rPr>
                <w:rFonts w:hint="eastAsia" w:ascii="仿宋" w:hAnsi="仿宋" w:eastAsia="仿宋" w:cs="仿宋"/>
                <w:kern w:val="2"/>
                <w:sz w:val="24"/>
                <w:szCs w:val="24"/>
                <w:shd w:val="clear" w:color="auto" w:fill="FFFFFF"/>
                <w:lang w:val="en-US" w:eastAsia="zh-CN" w:bidi="ar-SA"/>
              </w:rPr>
              <w:t>标人拟派项目负责人须为本单位员工，具备交通运输部公路工程造价人员资格（甲级）或交通运输工程专业(公路工程)一级注册造价工程师得10分。</w:t>
            </w:r>
          </w:p>
          <w:p w14:paraId="62D26C5C">
            <w:pPr>
              <w:pStyle w:val="9"/>
              <w:numPr>
                <w:ilvl w:val="0"/>
                <w:numId w:val="0"/>
              </w:numPr>
              <w:spacing w:line="360" w:lineRule="auto"/>
              <w:rPr>
                <w:rFonts w:hint="default" w:ascii="仿宋" w:hAnsi="仿宋" w:eastAsia="仿宋" w:cs="仿宋"/>
                <w:kern w:val="1"/>
                <w:sz w:val="24"/>
                <w:szCs w:val="24"/>
                <w:shd w:val="clear" w:color="auto" w:fill="FFFFFF"/>
                <w:lang w:val="en-US" w:eastAsia="zh-CN"/>
              </w:rPr>
            </w:pPr>
            <w:r>
              <w:rPr>
                <w:rFonts w:hint="eastAsia" w:ascii="仿宋" w:hAnsi="仿宋" w:eastAsia="仿宋" w:cs="仿宋"/>
                <w:kern w:val="2"/>
                <w:sz w:val="24"/>
                <w:szCs w:val="24"/>
                <w:shd w:val="clear" w:color="auto" w:fill="FFFFFF"/>
                <w:lang w:val="en-US" w:eastAsia="zh-CN" w:bidi="ar-SA"/>
              </w:rPr>
              <w:t>2、</w:t>
            </w:r>
            <w:r>
              <w:rPr>
                <w:rFonts w:hint="eastAsia" w:ascii="仿宋" w:hAnsi="仿宋" w:eastAsia="仿宋" w:cs="仿宋"/>
                <w:kern w:val="1"/>
                <w:sz w:val="24"/>
                <w:szCs w:val="24"/>
                <w:shd w:val="clear" w:color="auto" w:fill="FFFFFF"/>
                <w:lang w:val="en-US" w:eastAsia="zh-CN"/>
              </w:rPr>
              <w:t>项目组成员资格：项目组同时配备2名造价咨询人员，必须是本单位员工，具备交通运输部公路工程造价人员资格或交通运输工程专业(公路工程)注册造价工程师，得5分。</w:t>
            </w:r>
          </w:p>
          <w:p w14:paraId="5EEBA64E">
            <w:pPr>
              <w:pStyle w:val="9"/>
              <w:numPr>
                <w:ilvl w:val="0"/>
                <w:numId w:val="0"/>
              </w:numPr>
              <w:spacing w:line="360" w:lineRule="auto"/>
              <w:rPr>
                <w:rFonts w:hint="eastAsia" w:ascii="仿宋" w:hAnsi="仿宋" w:eastAsia="仿宋" w:cs="仿宋"/>
                <w:kern w:val="1"/>
                <w:sz w:val="24"/>
                <w:szCs w:val="24"/>
                <w:shd w:val="clear" w:color="auto" w:fill="FFFFFF"/>
                <w:lang w:val="en-US" w:eastAsia="zh-CN"/>
              </w:rPr>
            </w:pPr>
            <w:r>
              <w:rPr>
                <w:rFonts w:hint="eastAsia" w:ascii="仿宋" w:hAnsi="仿宋" w:eastAsia="仿宋" w:cs="仿宋"/>
                <w:kern w:val="1"/>
                <w:sz w:val="24"/>
                <w:szCs w:val="24"/>
                <w:shd w:val="clear" w:color="auto" w:fill="FFFFFF"/>
                <w:lang w:val="en-US" w:eastAsia="zh-CN"/>
              </w:rPr>
              <w:t>注：</w:t>
            </w:r>
          </w:p>
          <w:p w14:paraId="6EC9C66C">
            <w:pPr>
              <w:pStyle w:val="9"/>
              <w:numPr>
                <w:ilvl w:val="0"/>
                <w:numId w:val="0"/>
              </w:numPr>
              <w:spacing w:line="360" w:lineRule="auto"/>
              <w:rPr>
                <w:rFonts w:hint="eastAsia" w:ascii="仿宋" w:hAnsi="仿宋" w:eastAsia="仿宋" w:cs="仿宋"/>
                <w:kern w:val="1"/>
                <w:sz w:val="24"/>
                <w:szCs w:val="24"/>
                <w:shd w:val="clear" w:color="auto" w:fill="FFFFFF"/>
                <w:lang w:val="en-US" w:eastAsia="zh-CN"/>
              </w:rPr>
            </w:pPr>
            <w:r>
              <w:rPr>
                <w:rFonts w:hint="eastAsia" w:ascii="仿宋" w:hAnsi="仿宋" w:eastAsia="仿宋" w:cs="仿宋"/>
                <w:kern w:val="1"/>
                <w:sz w:val="24"/>
                <w:szCs w:val="24"/>
                <w:shd w:val="clear" w:color="auto" w:fill="FFFFFF"/>
                <w:lang w:val="en-US" w:eastAsia="zh-CN"/>
              </w:rPr>
              <w:t>1、提供证书扫描件；</w:t>
            </w:r>
          </w:p>
          <w:p w14:paraId="21D90C2E">
            <w:pPr>
              <w:pStyle w:val="9"/>
              <w:numPr>
                <w:ilvl w:val="0"/>
                <w:numId w:val="0"/>
              </w:numPr>
              <w:spacing w:line="360" w:lineRule="auto"/>
              <w:rPr>
                <w:rFonts w:hint="eastAsia" w:ascii="仿宋" w:hAnsi="仿宋" w:eastAsia="仿宋" w:cs="仿宋"/>
                <w:kern w:val="1"/>
                <w:sz w:val="24"/>
                <w:szCs w:val="24"/>
                <w:shd w:val="clear" w:color="auto" w:fill="FFFFFF"/>
                <w:lang w:val="en-US" w:eastAsia="zh-CN"/>
              </w:rPr>
            </w:pPr>
            <w:r>
              <w:rPr>
                <w:rFonts w:hint="eastAsia" w:ascii="仿宋" w:hAnsi="仿宋" w:eastAsia="仿宋" w:cs="仿宋"/>
                <w:kern w:val="1"/>
                <w:sz w:val="24"/>
                <w:szCs w:val="24"/>
                <w:shd w:val="clear" w:color="auto" w:fill="FFFFFF"/>
                <w:lang w:val="en-US" w:eastAsia="zh-CN"/>
              </w:rPr>
              <w:t>2、提供人员名单，可列表注明相关信息，如姓名、身份证号码、职称、证书编号、取得时间等(格式自拟）；</w:t>
            </w:r>
          </w:p>
          <w:p w14:paraId="08EB7021">
            <w:pPr>
              <w:pStyle w:val="9"/>
              <w:numPr>
                <w:ilvl w:val="0"/>
                <w:numId w:val="0"/>
              </w:numPr>
              <w:spacing w:line="360" w:lineRule="auto"/>
              <w:rPr>
                <w:rFonts w:hint="eastAsia" w:ascii="仿宋" w:hAnsi="仿宋" w:eastAsia="仿宋" w:cs="仿宋"/>
                <w:kern w:val="1"/>
                <w:sz w:val="24"/>
                <w:szCs w:val="24"/>
                <w:shd w:val="clear" w:color="auto" w:fill="FFFFFF"/>
                <w:lang w:val="en-US" w:eastAsia="zh-CN"/>
              </w:rPr>
            </w:pPr>
            <w:r>
              <w:rPr>
                <w:rFonts w:hint="eastAsia" w:ascii="仿宋" w:hAnsi="仿宋" w:eastAsia="仿宋" w:cs="仿宋"/>
                <w:kern w:val="1"/>
                <w:sz w:val="24"/>
                <w:szCs w:val="24"/>
                <w:shd w:val="clear" w:color="auto" w:fill="FFFFFF"/>
                <w:lang w:val="en-US" w:eastAsia="zh-CN"/>
              </w:rPr>
              <w:t>3、提供相关人员有效社保证明。</w:t>
            </w:r>
          </w:p>
          <w:p w14:paraId="24A4CEF5">
            <w:pPr>
              <w:pStyle w:val="9"/>
              <w:numPr>
                <w:ilvl w:val="0"/>
                <w:numId w:val="0"/>
              </w:numPr>
              <w:spacing w:line="360" w:lineRule="auto"/>
              <w:rPr>
                <w:rFonts w:hint="eastAsia" w:ascii="仿宋" w:hAnsi="仿宋" w:eastAsia="仿宋" w:cs="仿宋"/>
                <w:b/>
                <w:bCs/>
                <w:kern w:val="1"/>
                <w:sz w:val="24"/>
                <w:szCs w:val="24"/>
                <w:shd w:val="clear" w:color="auto" w:fill="FFFFFF"/>
                <w:lang w:val="en-US" w:eastAsia="zh-CN"/>
              </w:rPr>
            </w:pPr>
            <w:r>
              <w:rPr>
                <w:rFonts w:hint="eastAsia" w:ascii="仿宋" w:hAnsi="仿宋" w:eastAsia="仿宋" w:cs="仿宋"/>
                <w:b/>
                <w:bCs/>
                <w:kern w:val="1"/>
                <w:sz w:val="24"/>
                <w:szCs w:val="24"/>
                <w:shd w:val="clear" w:color="auto" w:fill="FFFFFF"/>
                <w:lang w:val="en-US" w:eastAsia="zh-CN"/>
              </w:rPr>
              <w:t>二、业绩（15分）</w:t>
            </w:r>
          </w:p>
          <w:p w14:paraId="63409B7B">
            <w:pPr>
              <w:pStyle w:val="9"/>
              <w:numPr>
                <w:ilvl w:val="0"/>
                <w:numId w:val="0"/>
              </w:numPr>
              <w:spacing w:line="360" w:lineRule="auto"/>
              <w:rPr>
                <w:rFonts w:hint="eastAsia" w:ascii="仿宋" w:hAnsi="仿宋" w:eastAsia="仿宋" w:cs="仿宋"/>
                <w:kern w:val="1"/>
                <w:sz w:val="24"/>
                <w:szCs w:val="24"/>
                <w:shd w:val="clear" w:color="auto" w:fill="FFFFFF"/>
                <w:lang w:val="en-US" w:eastAsia="zh-CN"/>
              </w:rPr>
            </w:pPr>
            <w:r>
              <w:rPr>
                <w:rFonts w:hint="eastAsia" w:ascii="仿宋" w:hAnsi="仿宋" w:eastAsia="仿宋" w:cs="仿宋"/>
                <w:kern w:val="1"/>
                <w:sz w:val="24"/>
                <w:szCs w:val="24"/>
                <w:shd w:val="clear" w:color="auto" w:fill="FFFFFF"/>
                <w:lang w:val="en-US" w:eastAsia="zh-CN"/>
              </w:rPr>
              <w:t>1、企业业绩（10分）：</w:t>
            </w:r>
            <w:r>
              <w:rPr>
                <w:rFonts w:hint="eastAsia" w:ascii="仿宋" w:hAnsi="仿宋" w:eastAsia="仿宋" w:cs="仿宋"/>
                <w:kern w:val="1"/>
                <w:sz w:val="24"/>
                <w:szCs w:val="24"/>
                <w:shd w:val="clear" w:color="auto" w:fill="FFFFFF"/>
              </w:rPr>
              <w:t>自20</w:t>
            </w:r>
            <w:r>
              <w:rPr>
                <w:rFonts w:hint="eastAsia" w:ascii="仿宋" w:hAnsi="仿宋" w:eastAsia="仿宋" w:cs="仿宋"/>
                <w:kern w:val="1"/>
                <w:sz w:val="24"/>
                <w:szCs w:val="24"/>
                <w:shd w:val="clear" w:color="auto" w:fill="FFFFFF"/>
                <w:lang w:val="en-US" w:eastAsia="zh-CN"/>
              </w:rPr>
              <w:t>20</w:t>
            </w:r>
            <w:r>
              <w:rPr>
                <w:rFonts w:hint="eastAsia" w:ascii="仿宋" w:hAnsi="仿宋" w:eastAsia="仿宋" w:cs="仿宋"/>
                <w:kern w:val="1"/>
                <w:sz w:val="24"/>
                <w:szCs w:val="24"/>
                <w:shd w:val="clear" w:color="auto" w:fill="FFFFFF"/>
              </w:rPr>
              <w:t>年1月1日以来(以</w:t>
            </w:r>
            <w:r>
              <w:rPr>
                <w:rFonts w:hint="eastAsia" w:ascii="仿宋" w:hAnsi="仿宋" w:eastAsia="仿宋" w:cs="仿宋"/>
                <w:kern w:val="1"/>
                <w:sz w:val="24"/>
                <w:szCs w:val="24"/>
                <w:shd w:val="clear" w:color="auto" w:fill="FFFFFF"/>
                <w:lang w:eastAsia="zh-CN"/>
              </w:rPr>
              <w:t>合同签订</w:t>
            </w:r>
            <w:r>
              <w:rPr>
                <w:rFonts w:hint="eastAsia" w:ascii="仿宋" w:hAnsi="仿宋" w:eastAsia="仿宋" w:cs="仿宋"/>
                <w:kern w:val="1"/>
                <w:sz w:val="24"/>
                <w:szCs w:val="24"/>
                <w:shd w:val="clear" w:color="auto" w:fill="FFFFFF"/>
              </w:rPr>
              <w:t>时间为准),投标人须具备国内一级及以上公路施工全过程造价咨询（或跟踪审计或结算审计）业务，且单个合同工程投资额不少于</w:t>
            </w:r>
            <w:r>
              <w:rPr>
                <w:rFonts w:hint="eastAsia" w:ascii="仿宋" w:hAnsi="仿宋" w:eastAsia="仿宋" w:cs="仿宋"/>
                <w:kern w:val="1"/>
                <w:sz w:val="24"/>
                <w:szCs w:val="24"/>
                <w:shd w:val="clear" w:color="auto" w:fill="FFFFFF"/>
                <w:lang w:val="en-US" w:eastAsia="zh-CN"/>
              </w:rPr>
              <w:t>3000万</w:t>
            </w:r>
            <w:r>
              <w:rPr>
                <w:rFonts w:hint="eastAsia" w:ascii="仿宋" w:hAnsi="仿宋" w:eastAsia="仿宋" w:cs="仿宋"/>
                <w:kern w:val="1"/>
                <w:sz w:val="24"/>
                <w:szCs w:val="24"/>
                <w:shd w:val="clear" w:color="auto" w:fill="FFFFFF"/>
              </w:rPr>
              <w:t>元。每提供一个此类业绩得</w:t>
            </w:r>
            <w:r>
              <w:rPr>
                <w:rFonts w:hint="eastAsia" w:ascii="仿宋" w:hAnsi="仿宋" w:eastAsia="仿宋" w:cs="仿宋"/>
                <w:kern w:val="1"/>
                <w:sz w:val="24"/>
                <w:szCs w:val="24"/>
                <w:shd w:val="clear" w:color="auto" w:fill="FFFFFF"/>
                <w:lang w:val="en-US" w:eastAsia="zh-CN"/>
              </w:rPr>
              <w:t>5</w:t>
            </w:r>
            <w:r>
              <w:rPr>
                <w:rFonts w:hint="eastAsia" w:ascii="仿宋" w:hAnsi="仿宋" w:eastAsia="仿宋" w:cs="仿宋"/>
                <w:kern w:val="1"/>
                <w:sz w:val="24"/>
                <w:szCs w:val="24"/>
                <w:shd w:val="clear" w:color="auto" w:fill="FFFFFF"/>
              </w:rPr>
              <w:t>分，满分</w:t>
            </w:r>
            <w:r>
              <w:rPr>
                <w:rFonts w:hint="eastAsia" w:ascii="仿宋" w:hAnsi="仿宋" w:eastAsia="仿宋" w:cs="仿宋"/>
                <w:kern w:val="1"/>
                <w:sz w:val="24"/>
                <w:szCs w:val="24"/>
                <w:shd w:val="clear" w:color="auto" w:fill="FFFFFF"/>
                <w:lang w:val="en-US" w:eastAsia="zh-CN"/>
              </w:rPr>
              <w:t>1</w:t>
            </w:r>
            <w:r>
              <w:rPr>
                <w:rFonts w:hint="eastAsia" w:ascii="仿宋" w:hAnsi="仿宋" w:eastAsia="仿宋" w:cs="仿宋"/>
                <w:kern w:val="1"/>
                <w:sz w:val="24"/>
                <w:szCs w:val="24"/>
                <w:shd w:val="clear" w:color="auto" w:fill="FFFFFF"/>
              </w:rPr>
              <w:t>0分。</w:t>
            </w:r>
          </w:p>
          <w:p w14:paraId="653BA39B">
            <w:pPr>
              <w:pStyle w:val="9"/>
              <w:numPr>
                <w:ilvl w:val="0"/>
                <w:numId w:val="0"/>
              </w:numPr>
              <w:spacing w:line="360" w:lineRule="auto"/>
              <w:rPr>
                <w:rFonts w:hint="default" w:ascii="仿宋" w:hAnsi="仿宋" w:eastAsia="仿宋" w:cs="仿宋"/>
                <w:kern w:val="1"/>
                <w:sz w:val="24"/>
                <w:szCs w:val="24"/>
                <w:shd w:val="clear" w:color="auto" w:fill="FFFFFF"/>
                <w:lang w:val="en-US" w:eastAsia="zh-CN"/>
              </w:rPr>
            </w:pPr>
            <w:r>
              <w:rPr>
                <w:rFonts w:hint="eastAsia" w:ascii="仿宋" w:hAnsi="仿宋" w:eastAsia="仿宋" w:cs="仿宋"/>
                <w:kern w:val="1"/>
                <w:sz w:val="24"/>
                <w:szCs w:val="24"/>
                <w:shd w:val="clear" w:color="auto" w:fill="FFFFFF"/>
                <w:lang w:val="en-US" w:eastAsia="zh-CN"/>
              </w:rPr>
              <w:t>2、项目负责人业绩（5分）：</w:t>
            </w:r>
            <w:r>
              <w:rPr>
                <w:rFonts w:hint="eastAsia" w:ascii="仿宋" w:hAnsi="仿宋" w:eastAsia="仿宋" w:cs="仿宋"/>
                <w:sz w:val="24"/>
                <w:szCs w:val="24"/>
                <w:shd w:val="clear" w:color="auto" w:fill="FFFFFF"/>
                <w:lang w:val="en-US" w:eastAsia="zh-CN"/>
              </w:rPr>
              <w:t>自2020年1月1日以来（以合同签订时间为准），投标人拟委任项目负责人须具备国内一级及以上公路施工全过程造价咨询（或跟踪审计或结算审计）业绩，且单个合同工程投资额不少于3000万元。</w:t>
            </w:r>
          </w:p>
          <w:p w14:paraId="27757203">
            <w:pPr>
              <w:pStyle w:val="9"/>
              <w:numPr>
                <w:ilvl w:val="0"/>
                <w:numId w:val="0"/>
              </w:numPr>
              <w:spacing w:line="360" w:lineRule="auto"/>
              <w:rPr>
                <w:rFonts w:hint="default" w:ascii="仿宋" w:hAnsi="仿宋" w:eastAsia="仿宋" w:cs="仿宋"/>
                <w:kern w:val="1"/>
                <w:sz w:val="24"/>
                <w:szCs w:val="24"/>
                <w:shd w:val="clear" w:color="auto" w:fill="FFFFFF"/>
                <w:lang w:val="en-US" w:eastAsia="zh-CN"/>
              </w:rPr>
            </w:pPr>
            <w:r>
              <w:rPr>
                <w:rFonts w:hint="eastAsia" w:ascii="仿宋" w:hAnsi="仿宋" w:eastAsia="仿宋" w:cs="仿宋"/>
                <w:kern w:val="1"/>
                <w:sz w:val="24"/>
                <w:szCs w:val="24"/>
                <w:shd w:val="clear" w:color="auto" w:fill="FFFFFF"/>
              </w:rPr>
              <w:t>每提供一个此类业绩得</w:t>
            </w:r>
            <w:r>
              <w:rPr>
                <w:rFonts w:hint="eastAsia" w:ascii="仿宋" w:hAnsi="仿宋" w:eastAsia="仿宋" w:cs="仿宋"/>
                <w:kern w:val="1"/>
                <w:sz w:val="24"/>
                <w:szCs w:val="24"/>
                <w:shd w:val="clear" w:color="auto" w:fill="FFFFFF"/>
                <w:lang w:val="en-US" w:eastAsia="zh-CN"/>
              </w:rPr>
              <w:t>5</w:t>
            </w:r>
            <w:r>
              <w:rPr>
                <w:rFonts w:hint="eastAsia" w:ascii="仿宋" w:hAnsi="仿宋" w:eastAsia="仿宋" w:cs="仿宋"/>
                <w:kern w:val="1"/>
                <w:sz w:val="24"/>
                <w:szCs w:val="24"/>
                <w:shd w:val="clear" w:color="auto" w:fill="FFFFFF"/>
              </w:rPr>
              <w:t>分，满分</w:t>
            </w:r>
            <w:r>
              <w:rPr>
                <w:rFonts w:hint="eastAsia" w:ascii="仿宋" w:hAnsi="仿宋" w:eastAsia="仿宋" w:cs="仿宋"/>
                <w:kern w:val="1"/>
                <w:sz w:val="24"/>
                <w:szCs w:val="24"/>
                <w:shd w:val="clear" w:color="auto" w:fill="FFFFFF"/>
                <w:lang w:val="en-US" w:eastAsia="zh-CN"/>
              </w:rPr>
              <w:t>5</w:t>
            </w:r>
            <w:r>
              <w:rPr>
                <w:rFonts w:hint="eastAsia" w:ascii="仿宋" w:hAnsi="仿宋" w:eastAsia="仿宋" w:cs="仿宋"/>
                <w:kern w:val="1"/>
                <w:sz w:val="24"/>
                <w:szCs w:val="24"/>
                <w:shd w:val="clear" w:color="auto" w:fill="FFFFFF"/>
              </w:rPr>
              <w:t>分。</w:t>
            </w:r>
          </w:p>
        </w:tc>
      </w:tr>
      <w:tr w14:paraId="7BF4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21" w:type="dxa"/>
            <w:vMerge w:val="continue"/>
            <w:vAlign w:val="center"/>
          </w:tcPr>
          <w:p w14:paraId="04C6685F">
            <w:pPr>
              <w:spacing w:line="360" w:lineRule="auto"/>
              <w:jc w:val="left"/>
              <w:rPr>
                <w:rFonts w:ascii="仿宋" w:hAnsi="仿宋" w:eastAsia="仿宋" w:cs="仿宋"/>
                <w:kern w:val="1"/>
                <w:sz w:val="24"/>
                <w:szCs w:val="24"/>
                <w:shd w:val="clear" w:color="auto" w:fill="FFFFFF"/>
              </w:rPr>
            </w:pPr>
          </w:p>
        </w:tc>
        <w:tc>
          <w:tcPr>
            <w:tcW w:w="1686" w:type="dxa"/>
            <w:vAlign w:val="center"/>
          </w:tcPr>
          <w:p w14:paraId="30051190">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造价咨询</w:t>
            </w:r>
          </w:p>
          <w:p w14:paraId="32E78EB9">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服务方案</w:t>
            </w:r>
          </w:p>
          <w:p w14:paraId="113370BC">
            <w:pPr>
              <w:spacing w:line="360" w:lineRule="auto"/>
              <w:jc w:val="center"/>
              <w:rPr>
                <w:rFonts w:ascii="仿宋" w:hAnsi="仿宋" w:eastAsia="仿宋" w:cs="仿宋"/>
                <w:kern w:val="1"/>
                <w:sz w:val="24"/>
                <w:szCs w:val="24"/>
                <w:shd w:val="clear" w:color="auto" w:fill="FFFFFF"/>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0分）</w:t>
            </w:r>
          </w:p>
        </w:tc>
        <w:tc>
          <w:tcPr>
            <w:tcW w:w="6100" w:type="dxa"/>
          </w:tcPr>
          <w:p w14:paraId="3A01CFD5">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评标委员会根据投标人针对本项目特点提供的造价咨询服务方案进行综合评审。造价咨询服务方案包含且不限于：服务方案内容、项目组人员分工、责任划定、审计程序、方法、服务的重难点、要点、服务质量保证及控制措施、进度保证措施等。</w:t>
            </w:r>
          </w:p>
          <w:p w14:paraId="36144A92">
            <w:pPr>
              <w:spacing w:line="500" w:lineRule="exact"/>
              <w:jc w:val="left"/>
              <w:rPr>
                <w:rFonts w:hint="eastAsia" w:ascii="仿宋" w:hAnsi="仿宋" w:eastAsia="仿宋" w:cs="仿宋"/>
                <w:b/>
                <w:bCs/>
                <w:kern w:val="1"/>
                <w:sz w:val="24"/>
                <w:szCs w:val="24"/>
                <w:shd w:val="clear" w:color="auto" w:fill="FFFFFF"/>
                <w:lang w:val="en-US" w:eastAsia="zh-CN" w:bidi="ar-SA"/>
              </w:rPr>
            </w:pPr>
            <w:r>
              <w:rPr>
                <w:rFonts w:hint="eastAsia" w:ascii="仿宋" w:hAnsi="仿宋" w:eastAsia="仿宋" w:cs="仿宋"/>
                <w:b/>
                <w:bCs/>
                <w:kern w:val="1"/>
                <w:sz w:val="24"/>
                <w:szCs w:val="24"/>
                <w:shd w:val="clear" w:color="auto" w:fill="FFFFFF"/>
                <w:lang w:val="en-US" w:eastAsia="zh-CN" w:bidi="ar-SA"/>
              </w:rPr>
              <w:t>1、跟踪及结算审计服务方案（10分）：</w:t>
            </w:r>
          </w:p>
          <w:p w14:paraId="0176A1AA">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方案内容科学合理、全面清晰、切实可行、针对性强得9-10分；</w:t>
            </w:r>
          </w:p>
          <w:p w14:paraId="3CD6C9EC">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方案内容涵盖基本全面清晰，切实可行、针对性一般得6-8分；</w:t>
            </w:r>
          </w:p>
          <w:p w14:paraId="3073B565">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方案内容涵盖较差得1-5分；</w:t>
            </w:r>
          </w:p>
          <w:p w14:paraId="29CD451D">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未提供或不合格不得分。</w:t>
            </w:r>
          </w:p>
          <w:p w14:paraId="3B481B10">
            <w:pPr>
              <w:spacing w:line="500" w:lineRule="exact"/>
              <w:jc w:val="left"/>
              <w:rPr>
                <w:rFonts w:hint="eastAsia" w:ascii="仿宋" w:hAnsi="仿宋" w:eastAsia="仿宋" w:cs="仿宋"/>
                <w:b/>
                <w:bCs/>
                <w:kern w:val="1"/>
                <w:sz w:val="24"/>
                <w:szCs w:val="24"/>
                <w:shd w:val="clear" w:color="auto" w:fill="FFFFFF"/>
                <w:lang w:val="en-US" w:eastAsia="zh-CN" w:bidi="ar-SA"/>
              </w:rPr>
            </w:pPr>
            <w:r>
              <w:rPr>
                <w:rFonts w:hint="eastAsia" w:ascii="仿宋" w:hAnsi="仿宋" w:eastAsia="仿宋" w:cs="仿宋"/>
                <w:b/>
                <w:bCs/>
                <w:kern w:val="1"/>
                <w:sz w:val="24"/>
                <w:szCs w:val="24"/>
                <w:shd w:val="clear" w:color="auto" w:fill="FFFFFF"/>
                <w:lang w:val="en-US" w:eastAsia="zh-CN" w:bidi="ar-SA"/>
              </w:rPr>
              <w:t>2、跟踪及结算审计人员配置及分工、责任划定（10分）：</w:t>
            </w:r>
          </w:p>
          <w:p w14:paraId="4AC218B8">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责任清晰，目的明确，分工合理得 9-10分；</w:t>
            </w:r>
          </w:p>
          <w:p w14:paraId="7B354EEC">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责任基本清楚，目的比较明确，分工比较合理得6-8分；</w:t>
            </w:r>
          </w:p>
          <w:p w14:paraId="32142DE7">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责任不了解，目的不明确，分工欠合理得1-5分；</w:t>
            </w:r>
          </w:p>
          <w:p w14:paraId="256B1663">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未提供或不合格不得分。</w:t>
            </w:r>
          </w:p>
          <w:p w14:paraId="33471D13">
            <w:pPr>
              <w:spacing w:line="500" w:lineRule="exact"/>
              <w:jc w:val="left"/>
              <w:rPr>
                <w:rFonts w:hint="eastAsia" w:ascii="仿宋" w:hAnsi="仿宋" w:eastAsia="仿宋" w:cs="仿宋"/>
                <w:b/>
                <w:bCs/>
                <w:kern w:val="1"/>
                <w:sz w:val="24"/>
                <w:szCs w:val="24"/>
                <w:shd w:val="clear" w:color="auto" w:fill="FFFFFF"/>
                <w:lang w:val="en-US" w:eastAsia="zh-CN" w:bidi="ar-SA"/>
              </w:rPr>
            </w:pPr>
            <w:r>
              <w:rPr>
                <w:rFonts w:hint="eastAsia" w:ascii="仿宋" w:hAnsi="仿宋" w:eastAsia="仿宋" w:cs="仿宋"/>
                <w:b/>
                <w:bCs/>
                <w:kern w:val="1"/>
                <w:sz w:val="24"/>
                <w:szCs w:val="24"/>
                <w:shd w:val="clear" w:color="auto" w:fill="FFFFFF"/>
                <w:lang w:val="en-US" w:eastAsia="zh-CN" w:bidi="ar-SA"/>
              </w:rPr>
              <w:t>3、跟踪及结算审计程序、方法服务方案中各阶段难点、要点阐述（10分）：</w:t>
            </w:r>
          </w:p>
          <w:p w14:paraId="18770C0F">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阐述非常准确恰当得9-10分；</w:t>
            </w:r>
          </w:p>
          <w:p w14:paraId="11A51636">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阐述基本准确恰当得6-8分；</w:t>
            </w:r>
          </w:p>
          <w:p w14:paraId="2DE6D9A2">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阐述较差得1-5分；</w:t>
            </w:r>
          </w:p>
          <w:p w14:paraId="53D173D9">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未提供或不合格不得分。</w:t>
            </w:r>
          </w:p>
          <w:p w14:paraId="3998FD44">
            <w:pPr>
              <w:spacing w:line="500" w:lineRule="exact"/>
              <w:jc w:val="left"/>
              <w:rPr>
                <w:rFonts w:hint="eastAsia" w:ascii="仿宋" w:hAnsi="仿宋" w:eastAsia="仿宋" w:cs="仿宋"/>
                <w:b/>
                <w:bCs/>
                <w:kern w:val="1"/>
                <w:sz w:val="24"/>
                <w:szCs w:val="24"/>
                <w:shd w:val="clear" w:color="auto" w:fill="FFFFFF"/>
                <w:lang w:val="en-US" w:eastAsia="zh-CN" w:bidi="ar-SA"/>
              </w:rPr>
            </w:pPr>
            <w:r>
              <w:rPr>
                <w:rFonts w:hint="eastAsia" w:ascii="仿宋" w:hAnsi="仿宋" w:eastAsia="仿宋" w:cs="仿宋"/>
                <w:b/>
                <w:bCs/>
                <w:kern w:val="1"/>
                <w:sz w:val="24"/>
                <w:szCs w:val="24"/>
                <w:shd w:val="clear" w:color="auto" w:fill="FFFFFF"/>
                <w:lang w:val="en-US" w:eastAsia="zh-CN" w:bidi="ar-SA"/>
              </w:rPr>
              <w:t>4、跟踪及结算审计服务方案中质量控制措施（10分）：</w:t>
            </w:r>
          </w:p>
          <w:p w14:paraId="49801EEC">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控制措施及手段有效且科学合理得9-10分；</w:t>
            </w:r>
          </w:p>
          <w:p w14:paraId="69F9F2A3">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控制措施及手段可行一般得6-8分；</w:t>
            </w:r>
          </w:p>
          <w:p w14:paraId="4AB3021C">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控制措施及手段较差得1-5分；</w:t>
            </w:r>
          </w:p>
          <w:p w14:paraId="3F906DC7">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 xml:space="preserve">未提供或不合格不得分。 </w:t>
            </w:r>
          </w:p>
          <w:p w14:paraId="1CD25A01">
            <w:pPr>
              <w:spacing w:line="500" w:lineRule="exact"/>
              <w:jc w:val="left"/>
              <w:rPr>
                <w:rFonts w:hint="eastAsia" w:ascii="仿宋" w:hAnsi="仿宋" w:eastAsia="仿宋" w:cs="仿宋"/>
                <w:b/>
                <w:bCs/>
                <w:kern w:val="1"/>
                <w:sz w:val="24"/>
                <w:szCs w:val="24"/>
                <w:shd w:val="clear" w:color="auto" w:fill="FFFFFF"/>
                <w:lang w:val="en-US" w:eastAsia="zh-CN" w:bidi="ar-SA"/>
              </w:rPr>
            </w:pPr>
            <w:r>
              <w:rPr>
                <w:rFonts w:hint="eastAsia" w:ascii="仿宋" w:hAnsi="仿宋" w:eastAsia="仿宋" w:cs="仿宋"/>
                <w:b/>
                <w:bCs/>
                <w:kern w:val="1"/>
                <w:sz w:val="24"/>
                <w:szCs w:val="24"/>
                <w:shd w:val="clear" w:color="auto" w:fill="FFFFFF"/>
                <w:lang w:val="en-US" w:eastAsia="zh-CN" w:bidi="ar-SA"/>
              </w:rPr>
              <w:t>5、跟踪及结算审计服务保证措施（10分）：</w:t>
            </w:r>
          </w:p>
          <w:p w14:paraId="48B4E086">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保证措施有效且科学合理得9-10分；</w:t>
            </w:r>
          </w:p>
          <w:p w14:paraId="6E14A270">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保证措施可行一般得6-8分；</w:t>
            </w:r>
          </w:p>
          <w:p w14:paraId="70E5F47A">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保证措施较差得1-5 分；</w:t>
            </w:r>
          </w:p>
          <w:p w14:paraId="03667CE6">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 xml:space="preserve">未提供或不合格不得分。 </w:t>
            </w:r>
          </w:p>
          <w:p w14:paraId="7F9D0391">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注：</w:t>
            </w:r>
          </w:p>
          <w:p w14:paraId="57C0BFE1">
            <w:pPr>
              <w:spacing w:line="500" w:lineRule="exact"/>
              <w:jc w:val="left"/>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(1)造价咨询服务方案中投标人须根据公路工程的内容和特点作完整、深刻和有针对性的表达，特别是对项目的难点和要点以及解决的办法，陈述必须详实科学、客观合理。</w:t>
            </w:r>
          </w:p>
          <w:p w14:paraId="43BC70F4">
            <w:pPr>
              <w:pStyle w:val="9"/>
              <w:spacing w:line="360" w:lineRule="auto"/>
              <w:rPr>
                <w:rFonts w:hint="eastAsia" w:ascii="仿宋" w:hAnsi="仿宋" w:eastAsia="仿宋" w:cs="仿宋"/>
                <w:kern w:val="1"/>
                <w:sz w:val="24"/>
                <w:szCs w:val="24"/>
                <w:shd w:val="clear" w:color="auto" w:fill="FFFFFF"/>
                <w:lang w:val="en-US" w:eastAsia="zh-CN" w:bidi="ar-SA"/>
              </w:rPr>
            </w:pPr>
            <w:r>
              <w:rPr>
                <w:rFonts w:hint="eastAsia" w:ascii="仿宋" w:hAnsi="仿宋" w:eastAsia="仿宋" w:cs="仿宋"/>
                <w:kern w:val="1"/>
                <w:sz w:val="24"/>
                <w:szCs w:val="24"/>
                <w:shd w:val="clear" w:color="auto" w:fill="FFFFFF"/>
                <w:lang w:val="en-US" w:eastAsia="zh-CN" w:bidi="ar-SA"/>
              </w:rPr>
              <w:t xml:space="preserve">(2)投标人响应文件中造价咨询服务方案如无重大偏差，得分不得低于70%。                                     </w:t>
            </w:r>
          </w:p>
        </w:tc>
      </w:tr>
    </w:tbl>
    <w:p w14:paraId="09E914D4"/>
    <w:p w14:paraId="2BEFCAEC"/>
    <w:p w14:paraId="135192F4"/>
    <w:p w14:paraId="459347C0"/>
    <w:p w14:paraId="64796DDA"/>
    <w:p w14:paraId="6225D906"/>
    <w:p w14:paraId="7E18AFB9"/>
    <w:p w14:paraId="61A92E7E"/>
    <w:p w14:paraId="3F3D668F">
      <w:pPr>
        <w:spacing w:after="105" w:line="500" w:lineRule="auto"/>
        <w:jc w:val="left"/>
        <w:rPr>
          <w:rFonts w:hint="eastAsia" w:ascii="仿宋" w:hAnsi="仿宋" w:eastAsia="仿宋" w:cs="仿宋"/>
          <w:color w:val="333333"/>
          <w:sz w:val="28"/>
          <w:shd w:val="clear" w:color="auto" w:fill="FFFFFF"/>
          <w:lang w:val="en-US" w:eastAsia="zh-CN"/>
        </w:rPr>
      </w:pPr>
      <w:r>
        <w:rPr>
          <w:rFonts w:hint="eastAsia" w:ascii="仿宋" w:hAnsi="仿宋" w:eastAsia="仿宋" w:cs="仿宋"/>
          <w:color w:val="333333"/>
          <w:sz w:val="28"/>
          <w:shd w:val="clear" w:color="auto" w:fill="FFFFFF"/>
        </w:rPr>
        <w:t>附件</w:t>
      </w:r>
      <w:r>
        <w:rPr>
          <w:rFonts w:hint="eastAsia" w:ascii="仿宋" w:hAnsi="仿宋" w:eastAsia="仿宋" w:cs="仿宋"/>
          <w:color w:val="333333"/>
          <w:sz w:val="28"/>
          <w:shd w:val="clear" w:color="auto" w:fill="FFFFFF"/>
          <w:lang w:val="en-US" w:eastAsia="zh-CN"/>
        </w:rPr>
        <w:t>4</w:t>
      </w:r>
      <w:r>
        <w:rPr>
          <w:rFonts w:hint="eastAsia" w:ascii="仿宋" w:hAnsi="仿宋" w:eastAsia="仿宋" w:cs="仿宋"/>
          <w:color w:val="333333"/>
          <w:sz w:val="28"/>
          <w:shd w:val="clear" w:color="auto" w:fill="FFFFFF"/>
        </w:rPr>
        <w:t>:</w:t>
      </w:r>
      <w:r>
        <w:rPr>
          <w:rFonts w:hint="eastAsia" w:ascii="仿宋" w:hAnsi="仿宋" w:eastAsia="仿宋" w:cs="仿宋"/>
          <w:color w:val="333333"/>
          <w:sz w:val="28"/>
          <w:shd w:val="clear" w:color="auto" w:fill="FFFFFF"/>
          <w:lang w:eastAsia="zh-CN"/>
        </w:rPr>
        <w:t>造价咨询合同</w:t>
      </w:r>
    </w:p>
    <w:p w14:paraId="67E5C4DE">
      <w:pPr>
        <w:rPr>
          <w:rFonts w:hint="default" w:eastAsiaTheme="minorEastAsia"/>
          <w:lang w:val="en-US" w:eastAsia="zh-CN"/>
        </w:rPr>
      </w:pPr>
    </w:p>
    <w:p w14:paraId="3E785C60"/>
    <w:p w14:paraId="2AEB0202">
      <w:pPr>
        <w:jc w:val="both"/>
        <w:rPr>
          <w:rFonts w:hint="eastAsia" w:ascii="宋体" w:hAnsi="宋体" w:eastAsia="宋体" w:cs="宋体"/>
          <w:b/>
          <w:sz w:val="44"/>
          <w:szCs w:val="44"/>
          <w:highlight w:val="none"/>
        </w:rPr>
      </w:pPr>
    </w:p>
    <w:p w14:paraId="28C66F59">
      <w:pPr>
        <w:spacing w:line="360" w:lineRule="auto"/>
        <w:jc w:val="center"/>
        <w:rPr>
          <w:rFonts w:hint="eastAsia" w:ascii="宋体" w:hAnsi="宋体" w:eastAsia="宋体" w:cs="宋体"/>
          <w:b/>
          <w:color w:val="000000"/>
          <w:w w:val="90"/>
          <w:sz w:val="52"/>
          <w:szCs w:val="40"/>
          <w:highlight w:val="none"/>
        </w:rPr>
      </w:pPr>
      <w:r>
        <w:rPr>
          <w:rFonts w:hint="eastAsia" w:ascii="宋体" w:hAnsi="宋体" w:eastAsia="宋体" w:cs="宋体"/>
          <w:b/>
          <w:color w:val="000000"/>
          <w:w w:val="90"/>
          <w:sz w:val="52"/>
          <w:szCs w:val="40"/>
          <w:highlight w:val="none"/>
        </w:rPr>
        <w:t>安徽省建设工程造价咨询合同</w:t>
      </w:r>
    </w:p>
    <w:p w14:paraId="09096FD2">
      <w:pPr>
        <w:spacing w:line="240" w:lineRule="exact"/>
        <w:rPr>
          <w:rFonts w:hint="eastAsia" w:ascii="宋体" w:hAnsi="宋体" w:eastAsia="宋体" w:cs="宋体"/>
          <w:b/>
          <w:sz w:val="52"/>
          <w:szCs w:val="52"/>
          <w:highlight w:val="none"/>
        </w:rPr>
      </w:pPr>
    </w:p>
    <w:p w14:paraId="0E8C718D">
      <w:pPr>
        <w:spacing w:line="240" w:lineRule="exact"/>
        <w:jc w:val="center"/>
        <w:rPr>
          <w:rFonts w:hint="eastAsia" w:ascii="宋体" w:hAnsi="宋体" w:eastAsia="宋体" w:cs="宋体"/>
          <w:b/>
          <w:sz w:val="52"/>
          <w:szCs w:val="52"/>
          <w:highlight w:val="none"/>
        </w:rPr>
      </w:pPr>
    </w:p>
    <w:p w14:paraId="0265A4E3">
      <w:pPr>
        <w:spacing w:line="240" w:lineRule="exact"/>
        <w:jc w:val="center"/>
        <w:rPr>
          <w:rFonts w:hint="eastAsia" w:ascii="宋体" w:hAnsi="宋体" w:eastAsia="宋体" w:cs="宋体"/>
          <w:b/>
          <w:sz w:val="52"/>
          <w:szCs w:val="52"/>
          <w:highlight w:val="none"/>
        </w:rPr>
      </w:pPr>
    </w:p>
    <w:p w14:paraId="1CE07838">
      <w:pPr>
        <w:spacing w:line="240" w:lineRule="exact"/>
        <w:jc w:val="center"/>
        <w:rPr>
          <w:rFonts w:hint="eastAsia" w:ascii="宋体" w:hAnsi="宋体" w:eastAsia="宋体" w:cs="宋体"/>
          <w:b/>
          <w:sz w:val="52"/>
          <w:szCs w:val="52"/>
          <w:highlight w:val="none"/>
        </w:rPr>
      </w:pPr>
    </w:p>
    <w:p w14:paraId="720D2D25">
      <w:pPr>
        <w:spacing w:line="800" w:lineRule="exact"/>
        <w:rPr>
          <w:rFonts w:hint="eastAsia" w:ascii="宋体" w:hAnsi="宋体" w:eastAsia="宋体" w:cs="宋体"/>
          <w:b/>
          <w:sz w:val="24"/>
          <w:szCs w:val="22"/>
          <w:highlight w:val="none"/>
        </w:rPr>
      </w:pPr>
    </w:p>
    <w:p w14:paraId="0772AC2B">
      <w:pPr>
        <w:spacing w:line="800" w:lineRule="exact"/>
        <w:ind w:firstLine="1205" w:firstLineChars="500"/>
        <w:rPr>
          <w:rFonts w:hint="eastAsia" w:ascii="宋体" w:hAnsi="宋体" w:eastAsia="宋体" w:cs="宋体"/>
          <w:b/>
          <w:sz w:val="24"/>
          <w:szCs w:val="22"/>
          <w:highlight w:val="none"/>
          <w:u w:val="single"/>
          <w:lang w:val="en-US" w:eastAsia="zh-CN"/>
        </w:rPr>
      </w:pPr>
      <w:r>
        <w:rPr>
          <w:rFonts w:hint="eastAsia" w:ascii="宋体" w:hAnsi="宋体" w:eastAsia="宋体" w:cs="宋体"/>
          <w:b/>
          <w:sz w:val="24"/>
          <w:szCs w:val="22"/>
          <w:highlight w:val="none"/>
        </w:rPr>
        <w:t>合同编号：</w:t>
      </w:r>
      <w:r>
        <w:rPr>
          <w:rFonts w:hint="eastAsia" w:ascii="宋体" w:hAnsi="宋体" w:eastAsia="宋体" w:cs="宋体"/>
          <w:b/>
          <w:dstrike w:val="0"/>
          <w:sz w:val="24"/>
          <w:szCs w:val="22"/>
          <w:highlight w:val="none"/>
          <w:u w:val="single"/>
          <w:lang w:val="en-US" w:eastAsia="zh-CN"/>
        </w:rPr>
        <w:t xml:space="preserve">                          </w:t>
      </w:r>
    </w:p>
    <w:p w14:paraId="7898E131">
      <w:pPr>
        <w:spacing w:line="800" w:lineRule="exact"/>
        <w:ind w:left="2402" w:leftChars="570" w:hanging="1205" w:hangingChars="500"/>
        <w:rPr>
          <w:rFonts w:hint="eastAsia" w:ascii="宋体" w:hAnsi="宋体" w:eastAsia="宋体" w:cs="宋体"/>
          <w:b/>
          <w:bCs w:val="0"/>
          <w:sz w:val="24"/>
          <w:szCs w:val="22"/>
          <w:highlight w:val="none"/>
          <w:u w:val="single"/>
          <w:lang w:val="en-US"/>
        </w:rPr>
      </w:pPr>
      <w:r>
        <w:rPr>
          <w:rFonts w:hint="eastAsia" w:ascii="宋体" w:hAnsi="宋体" w:eastAsia="宋体" w:cs="宋体"/>
          <w:b/>
          <w:sz w:val="24"/>
          <w:szCs w:val="22"/>
          <w:highlight w:val="none"/>
        </w:rPr>
        <w:t>项目名称：</w:t>
      </w:r>
      <w:r>
        <w:rPr>
          <w:rFonts w:hint="eastAsia" w:ascii="宋体" w:hAnsi="宋体" w:eastAsia="宋体" w:cs="宋体"/>
          <w:b/>
          <w:bCs w:val="0"/>
          <w:dstrike w:val="0"/>
          <w:sz w:val="24"/>
          <w:szCs w:val="22"/>
          <w:highlight w:val="none"/>
          <w:u w:val="single"/>
          <w:lang w:val="en-US" w:eastAsia="zh-CN"/>
        </w:rPr>
        <w:t>S405萧县段改建工程（K7+847.6-K19+073段）二标段跟踪审计、结算审计服务项目</w:t>
      </w:r>
    </w:p>
    <w:p w14:paraId="14B10F1C">
      <w:pPr>
        <w:spacing w:line="800" w:lineRule="exact"/>
        <w:ind w:firstLine="1205" w:firstLineChars="500"/>
        <w:rPr>
          <w:rFonts w:hint="eastAsia" w:ascii="宋体" w:hAnsi="宋体" w:eastAsia="宋体" w:cs="宋体"/>
          <w:b/>
          <w:bCs/>
          <w:sz w:val="24"/>
          <w:szCs w:val="22"/>
          <w:highlight w:val="none"/>
          <w:u w:val="single"/>
          <w:lang w:val="en-US" w:eastAsia="zh-CN"/>
        </w:rPr>
      </w:pPr>
      <w:r>
        <w:rPr>
          <w:rFonts w:hint="eastAsia" w:ascii="宋体" w:hAnsi="宋体" w:eastAsia="宋体" w:cs="宋体"/>
          <w:b/>
          <w:sz w:val="24"/>
          <w:szCs w:val="22"/>
          <w:highlight w:val="none"/>
        </w:rPr>
        <w:t>咨询单位：</w:t>
      </w:r>
      <w:r>
        <w:rPr>
          <w:rFonts w:hint="eastAsia" w:ascii="宋体" w:hAnsi="宋体" w:eastAsia="宋体" w:cs="宋体"/>
          <w:b/>
          <w:sz w:val="24"/>
          <w:szCs w:val="22"/>
          <w:highlight w:val="none"/>
          <w:u w:val="single"/>
          <w:lang w:val="en-US" w:eastAsia="zh-CN"/>
        </w:rPr>
        <w:t xml:space="preserve">                                    </w:t>
      </w:r>
    </w:p>
    <w:p w14:paraId="0D65AAE4">
      <w:pPr>
        <w:pStyle w:val="12"/>
        <w:spacing w:line="800" w:lineRule="exact"/>
        <w:ind w:left="0" w:leftChars="0" w:firstLine="1205" w:firstLineChars="500"/>
        <w:rPr>
          <w:rFonts w:hint="eastAsia" w:ascii="宋体" w:hAnsi="宋体" w:eastAsia="宋体" w:cs="宋体"/>
          <w:b/>
          <w:sz w:val="24"/>
          <w:szCs w:val="22"/>
          <w:highlight w:val="none"/>
          <w:lang w:val="en-US" w:eastAsia="zh-CN"/>
        </w:rPr>
      </w:pPr>
      <w:r>
        <w:rPr>
          <w:rFonts w:hint="eastAsia" w:ascii="宋体" w:hAnsi="宋体" w:eastAsia="宋体" w:cs="宋体"/>
          <w:b/>
          <w:sz w:val="24"/>
          <w:szCs w:val="22"/>
          <w:highlight w:val="none"/>
        </w:rPr>
        <w:t>签订地点：</w:t>
      </w:r>
      <w:r>
        <w:rPr>
          <w:rFonts w:hint="eastAsia" w:ascii="宋体" w:hAnsi="宋体" w:eastAsia="宋体" w:cs="宋体"/>
          <w:b/>
          <w:sz w:val="24"/>
          <w:szCs w:val="22"/>
          <w:highlight w:val="none"/>
          <w:u w:val="single"/>
          <w:lang w:val="en-US" w:eastAsia="zh-CN"/>
        </w:rPr>
        <w:t>宿州市萧县</w:t>
      </w:r>
    </w:p>
    <w:p w14:paraId="112E84CD">
      <w:pPr>
        <w:pStyle w:val="12"/>
        <w:spacing w:line="800" w:lineRule="exact"/>
        <w:ind w:left="0" w:leftChars="0" w:firstLine="1205" w:firstLineChars="500"/>
        <w:rPr>
          <w:rFonts w:hint="eastAsia" w:ascii="宋体" w:hAnsi="宋体" w:eastAsia="宋体" w:cs="宋体"/>
          <w:b/>
          <w:sz w:val="24"/>
          <w:szCs w:val="22"/>
          <w:highlight w:val="none"/>
        </w:rPr>
      </w:pPr>
      <w:r>
        <w:rPr>
          <w:rFonts w:hint="eastAsia" w:ascii="宋体" w:hAnsi="宋体" w:eastAsia="宋体" w:cs="宋体"/>
          <w:b/>
          <w:sz w:val="24"/>
          <w:szCs w:val="22"/>
          <w:highlight w:val="none"/>
        </w:rPr>
        <w:t>签订时间：</w:t>
      </w:r>
      <w:r>
        <w:rPr>
          <w:rFonts w:hint="eastAsia" w:ascii="宋体" w:hAnsi="宋体" w:eastAsia="宋体" w:cs="宋体"/>
          <w:b/>
          <w:sz w:val="24"/>
          <w:szCs w:val="22"/>
          <w:highlight w:val="none"/>
          <w:u w:val="single"/>
        </w:rPr>
        <w:t xml:space="preserve"> </w:t>
      </w:r>
      <w:r>
        <w:rPr>
          <w:rFonts w:hint="eastAsia" w:ascii="宋体" w:hAnsi="宋体" w:eastAsia="宋体" w:cs="宋体"/>
          <w:b/>
          <w:sz w:val="24"/>
          <w:szCs w:val="22"/>
          <w:highlight w:val="none"/>
          <w:u w:val="single"/>
          <w:lang w:val="en-US" w:eastAsia="zh-CN"/>
        </w:rPr>
        <w:t xml:space="preserve">   </w:t>
      </w:r>
      <w:r>
        <w:rPr>
          <w:rFonts w:hint="eastAsia" w:ascii="宋体" w:hAnsi="宋体" w:eastAsia="宋体" w:cs="宋体"/>
          <w:b/>
          <w:sz w:val="24"/>
          <w:szCs w:val="22"/>
          <w:highlight w:val="none"/>
          <w:u w:val="single"/>
        </w:rPr>
        <w:t xml:space="preserve"> </w:t>
      </w:r>
      <w:r>
        <w:rPr>
          <w:rFonts w:hint="eastAsia" w:ascii="宋体" w:hAnsi="宋体" w:eastAsia="宋体" w:cs="宋体"/>
          <w:b/>
          <w:sz w:val="24"/>
          <w:szCs w:val="22"/>
          <w:highlight w:val="none"/>
        </w:rPr>
        <w:t>年</w:t>
      </w:r>
      <w:r>
        <w:rPr>
          <w:rFonts w:hint="eastAsia" w:ascii="宋体" w:hAnsi="宋体" w:eastAsia="宋体" w:cs="宋体"/>
          <w:b/>
          <w:sz w:val="24"/>
          <w:szCs w:val="22"/>
          <w:highlight w:val="none"/>
          <w:u w:val="single"/>
          <w:lang w:val="en-US" w:eastAsia="zh-CN"/>
        </w:rPr>
        <w:t xml:space="preserve">     </w:t>
      </w:r>
      <w:r>
        <w:rPr>
          <w:rFonts w:hint="eastAsia" w:ascii="宋体" w:hAnsi="宋体" w:eastAsia="宋体" w:cs="宋体"/>
          <w:b/>
          <w:sz w:val="24"/>
          <w:szCs w:val="22"/>
          <w:highlight w:val="none"/>
        </w:rPr>
        <w:t>月</w:t>
      </w:r>
      <w:r>
        <w:rPr>
          <w:rFonts w:hint="eastAsia" w:ascii="宋体" w:hAnsi="宋体" w:eastAsia="宋体" w:cs="宋体"/>
          <w:b/>
          <w:sz w:val="24"/>
          <w:szCs w:val="22"/>
          <w:highlight w:val="none"/>
          <w:u w:val="single"/>
          <w:lang w:val="en-US" w:eastAsia="zh-CN"/>
        </w:rPr>
        <w:t xml:space="preserve">     </w:t>
      </w:r>
      <w:r>
        <w:rPr>
          <w:rFonts w:hint="eastAsia" w:ascii="宋体" w:hAnsi="宋体" w:eastAsia="宋体" w:cs="宋体"/>
          <w:b/>
          <w:sz w:val="24"/>
          <w:szCs w:val="22"/>
          <w:highlight w:val="none"/>
        </w:rPr>
        <w:t>日</w:t>
      </w:r>
    </w:p>
    <w:p w14:paraId="7570185A">
      <w:pPr>
        <w:spacing w:line="240" w:lineRule="exact"/>
        <w:jc w:val="both"/>
        <w:rPr>
          <w:rFonts w:hint="eastAsia" w:ascii="宋体" w:hAnsi="宋体" w:eastAsia="宋体" w:cs="宋体"/>
          <w:b/>
          <w:sz w:val="40"/>
          <w:szCs w:val="40"/>
          <w:highlight w:val="none"/>
        </w:rPr>
      </w:pPr>
    </w:p>
    <w:p w14:paraId="4BC827AE">
      <w:pPr>
        <w:pStyle w:val="2"/>
        <w:ind w:left="0" w:leftChars="0" w:firstLine="0" w:firstLineChars="0"/>
        <w:rPr>
          <w:rFonts w:hint="eastAsia" w:ascii="宋体" w:hAnsi="宋体" w:eastAsia="宋体" w:cs="宋体"/>
          <w:b/>
          <w:sz w:val="40"/>
          <w:szCs w:val="40"/>
          <w:highlight w:val="none"/>
        </w:rPr>
      </w:pPr>
    </w:p>
    <w:p w14:paraId="21EB6BF1">
      <w:pPr>
        <w:rPr>
          <w:rFonts w:hint="eastAsia"/>
          <w:sz w:val="20"/>
          <w:szCs w:val="20"/>
        </w:rPr>
      </w:pPr>
    </w:p>
    <w:p w14:paraId="06508690">
      <w:pPr>
        <w:spacing w:line="360" w:lineRule="auto"/>
        <w:ind w:firstLine="2720" w:firstLineChars="1700"/>
        <w:rPr>
          <w:rFonts w:hint="eastAsia" w:ascii="宋体" w:hAnsi="宋体" w:eastAsia="宋体" w:cs="宋体"/>
          <w:b/>
          <w:bCs/>
          <w:sz w:val="24"/>
          <w:szCs w:val="22"/>
          <w:highlight w:val="none"/>
          <w:lang w:val="en-US" w:eastAsia="zh-CN"/>
        </w:rPr>
      </w:pPr>
      <w:r>
        <w:rPr>
          <w:rFonts w:hint="eastAsia" w:ascii="宋体" w:hAnsi="宋体" w:eastAsia="宋体" w:cs="宋体"/>
          <w:sz w:val="16"/>
          <w:szCs w:val="18"/>
          <w:highlight w:val="none"/>
        </w:rPr>
        <mc:AlternateContent>
          <mc:Choice Requires="wps">
            <w:drawing>
              <wp:anchor distT="0" distB="0" distL="114300" distR="114300" simplePos="0" relativeHeight="251659264" behindDoc="0" locked="0" layoutInCell="1" allowOverlap="1">
                <wp:simplePos x="0" y="0"/>
                <wp:positionH relativeFrom="column">
                  <wp:posOffset>3839845</wp:posOffset>
                </wp:positionH>
                <wp:positionV relativeFrom="paragraph">
                  <wp:posOffset>66040</wp:posOffset>
                </wp:positionV>
                <wp:extent cx="723900" cy="4572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a:noFill/>
                        </a:ln>
                      </wps:spPr>
                      <wps:txbx>
                        <w:txbxContent>
                          <w:p w14:paraId="158ED9D1">
                            <w:pPr>
                              <w:spacing w:line="360" w:lineRule="auto"/>
                              <w:jc w:val="center"/>
                              <w:rPr>
                                <w:rFonts w:ascii="宋体"/>
                                <w:b/>
                                <w:bCs/>
                                <w:sz w:val="34"/>
                                <w:szCs w:val="32"/>
                              </w:rPr>
                            </w:pPr>
                            <w:r>
                              <w:rPr>
                                <w:rFonts w:hint="eastAsia" w:ascii="宋体" w:hAnsi="宋体"/>
                                <w:b/>
                                <w:bCs/>
                                <w:sz w:val="34"/>
                                <w:szCs w:val="32"/>
                              </w:rPr>
                              <w:t>制定</w:t>
                            </w:r>
                          </w:p>
                        </w:txbxContent>
                      </wps:txbx>
                      <wps:bodyPr upright="1"/>
                    </wps:wsp>
                  </a:graphicData>
                </a:graphic>
              </wp:anchor>
            </w:drawing>
          </mc:Choice>
          <mc:Fallback>
            <w:pict>
              <v:shape id="_x0000_s1026" o:spid="_x0000_s1026" o:spt="202" type="#_x0000_t202" style="position:absolute;left:0pt;margin-left:302.35pt;margin-top:5.2pt;height:36pt;width:57pt;z-index:251659264;mso-width-relative:page;mso-height-relative:page;" filled="f" stroked="f" coordsize="21600,21600" o:gfxdata="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Pq5h2AAA&#10;AAkBAAAPAAAAAAAAAAEAIAAAACIAAABkcnMvZG93bnJldi54bWxQSwECFAAUAAAACACHTuJAZkur&#10;yKwBAABNAwAADgAAAAAAAAABACAAAAAnAQAAZHJzL2Uyb0RvYy54bWxQSwUGAAAAAAYABgBZAQAA&#10;RQUAAAAA&#10;">
                <v:path/>
                <v:fill on="f" focussize="0,0"/>
                <v:stroke on="f" color="#FFFFFF" miterlimit="2"/>
                <v:imagedata o:title=""/>
                <o:lock v:ext="edit"/>
                <v:textbox>
                  <w:txbxContent>
                    <w:p w14:paraId="158ED9D1">
                      <w:pPr>
                        <w:spacing w:line="360" w:lineRule="auto"/>
                        <w:jc w:val="center"/>
                        <w:rPr>
                          <w:rFonts w:ascii="宋体"/>
                          <w:b/>
                          <w:bCs/>
                          <w:sz w:val="34"/>
                          <w:szCs w:val="32"/>
                        </w:rPr>
                      </w:pPr>
                      <w:r>
                        <w:rPr>
                          <w:rFonts w:hint="eastAsia" w:ascii="宋体" w:hAnsi="宋体"/>
                          <w:b/>
                          <w:bCs/>
                          <w:sz w:val="34"/>
                          <w:szCs w:val="32"/>
                        </w:rPr>
                        <w:t>制定</w:t>
                      </w:r>
                    </w:p>
                  </w:txbxContent>
                </v:textbox>
              </v:shape>
            </w:pict>
          </mc:Fallback>
        </mc:AlternateContent>
      </w:r>
      <w:r>
        <w:rPr>
          <w:rFonts w:hint="eastAsia" w:ascii="宋体" w:hAnsi="宋体" w:eastAsia="宋体" w:cs="宋体"/>
          <w:b/>
          <w:bCs/>
          <w:sz w:val="24"/>
          <w:szCs w:val="22"/>
          <w:highlight w:val="none"/>
        </w:rPr>
        <w:t>安徽省住房和城乡建设厅</w:t>
      </w:r>
      <w:r>
        <w:rPr>
          <w:rFonts w:hint="eastAsia" w:ascii="宋体" w:hAnsi="宋体" w:eastAsia="宋体" w:cs="宋体"/>
          <w:b/>
          <w:bCs/>
          <w:sz w:val="24"/>
          <w:szCs w:val="22"/>
          <w:highlight w:val="none"/>
          <w:lang w:val="en-US" w:eastAsia="zh-CN"/>
        </w:rPr>
        <w:t xml:space="preserve"> </w:t>
      </w:r>
    </w:p>
    <w:p w14:paraId="22DCD414">
      <w:pPr>
        <w:spacing w:line="360" w:lineRule="auto"/>
        <w:ind w:firstLine="2669" w:firstLineChars="950"/>
        <w:rPr>
          <w:rFonts w:hint="eastAsia" w:ascii="宋体" w:hAnsi="宋体" w:eastAsia="宋体" w:cs="宋体"/>
          <w:spacing w:val="20"/>
          <w:sz w:val="22"/>
          <w:szCs w:val="22"/>
          <w:highlight w:val="none"/>
        </w:rPr>
        <w:sectPr>
          <w:headerReference r:id="rId3" w:type="default"/>
          <w:footerReference r:id="rId4" w:type="default"/>
          <w:footerReference r:id="rId5" w:type="even"/>
          <w:pgSz w:w="11906" w:h="16838"/>
          <w:pgMar w:top="1440" w:right="1803" w:bottom="1440" w:left="1803" w:header="851" w:footer="907" w:gutter="0"/>
          <w:pgNumType w:fmt="decimal"/>
          <w:cols w:space="720" w:num="1"/>
          <w:docGrid w:type="lines" w:linePitch="312" w:charSpace="0"/>
        </w:sectPr>
      </w:pPr>
      <w:bookmarkStart w:id="144" w:name="_GoBack"/>
      <w:bookmarkEnd w:id="144"/>
      <w:r>
        <w:rPr>
          <w:rFonts w:hint="eastAsia" w:ascii="宋体" w:hAnsi="宋体" w:eastAsia="宋体" w:cs="宋体"/>
          <w:b/>
          <w:bCs/>
          <w:spacing w:val="20"/>
          <w:sz w:val="24"/>
          <w:szCs w:val="22"/>
          <w:highlight w:val="none"/>
        </w:rPr>
        <w:t>安徽省工商行政管理局</w:t>
      </w:r>
    </w:p>
    <w:p w14:paraId="49906571">
      <w:pPr>
        <w:jc w:val="center"/>
        <w:rPr>
          <w:rFonts w:hint="eastAsia" w:ascii="宋体" w:hAnsi="宋体" w:eastAsia="宋体" w:cs="宋体"/>
          <w:b/>
          <w:sz w:val="32"/>
          <w:szCs w:val="32"/>
          <w:highlight w:val="none"/>
        </w:rPr>
      </w:pPr>
      <w:bookmarkStart w:id="0" w:name="_Toc407261892"/>
      <w:r>
        <w:rPr>
          <w:rFonts w:hint="eastAsia" w:ascii="宋体" w:hAnsi="宋体" w:eastAsia="宋体" w:cs="宋体"/>
          <w:b/>
          <w:sz w:val="32"/>
          <w:szCs w:val="32"/>
          <w:highlight w:val="none"/>
        </w:rPr>
        <w:t>目   录</w:t>
      </w:r>
    </w:p>
    <w:p w14:paraId="698F1C51">
      <w:pPr>
        <w:pStyle w:val="15"/>
        <w:tabs>
          <w:tab w:val="right" w:leader="dot" w:pos="8778"/>
        </w:tabs>
        <w:spacing w:line="420" w:lineRule="exact"/>
        <w:rPr>
          <w:rFonts w:hint="eastAsia" w:ascii="宋体" w:hAnsi="宋体" w:eastAsia="宋体" w:cs="宋体"/>
          <w:b/>
          <w:bCs/>
          <w:spacing w:val="20"/>
          <w:sz w:val="22"/>
          <w:szCs w:val="22"/>
          <w:highlight w:val="none"/>
        </w:rPr>
      </w:pPr>
    </w:p>
    <w:p w14:paraId="7AADA459">
      <w:pPr>
        <w:pStyle w:val="15"/>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b/>
          <w:bCs/>
          <w:spacing w:val="20"/>
          <w:sz w:val="22"/>
          <w:szCs w:val="22"/>
          <w:highlight w:val="none"/>
        </w:rPr>
        <w:fldChar w:fldCharType="begin"/>
      </w:r>
      <w:r>
        <w:rPr>
          <w:rFonts w:hint="eastAsia" w:ascii="宋体" w:hAnsi="宋体" w:eastAsia="宋体" w:cs="宋体"/>
          <w:b/>
          <w:bCs/>
          <w:spacing w:val="20"/>
          <w:sz w:val="22"/>
          <w:szCs w:val="22"/>
          <w:highlight w:val="none"/>
        </w:rPr>
        <w:instrText xml:space="preserve">TOC \o "1-3" \h \u </w:instrText>
      </w:r>
      <w:r>
        <w:rPr>
          <w:rFonts w:hint="eastAsia" w:ascii="宋体" w:hAnsi="宋体" w:eastAsia="宋体" w:cs="宋体"/>
          <w:b/>
          <w:bCs/>
          <w:spacing w:val="20"/>
          <w:sz w:val="22"/>
          <w:szCs w:val="22"/>
          <w:highlight w:val="none"/>
        </w:rPr>
        <w:fldChar w:fldCharType="separate"/>
      </w: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"_Toc407261892"</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第一部分 合同协议书</w:t>
      </w:r>
      <w:r>
        <w:rPr>
          <w:rFonts w:hint="eastAsia" w:ascii="宋体" w:hAnsi="宋体" w:eastAsia="宋体" w:cs="宋体"/>
          <w:sz w:val="21"/>
          <w:szCs w:val="21"/>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_Toc407261892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56</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47B1374D">
      <w:pPr>
        <w:pStyle w:val="15"/>
        <w:tabs>
          <w:tab w:val="right" w:leader="dot" w:pos="8778"/>
        </w:tabs>
        <w:spacing w:line="240" w:lineRule="auto"/>
        <w:rPr>
          <w:rFonts w:hint="eastAsia" w:ascii="宋体" w:hAnsi="宋体" w:eastAsia="宋体" w:cs="宋体"/>
          <w:sz w:val="22"/>
          <w:szCs w:val="22"/>
          <w:highlight w:val="none"/>
          <w:lang w:val="en-US" w:eastAsia="zh-CN"/>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"_Toc407261893"</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第二部分 通用合同条款</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16"/>
          <w:szCs w:val="18"/>
          <w:highlight w:val="none"/>
        </w:rPr>
        <w:fldChar w:fldCharType="end"/>
      </w:r>
      <w:r>
        <w:rPr>
          <w:rFonts w:hint="eastAsia" w:ascii="宋体" w:hAnsi="宋体" w:eastAsia="宋体" w:cs="宋体"/>
          <w:sz w:val="22"/>
          <w:szCs w:val="22"/>
          <w:highlight w:val="none"/>
          <w:lang w:val="en-US" w:eastAsia="zh-CN"/>
        </w:rPr>
        <w:t>9</w:t>
      </w:r>
    </w:p>
    <w:p w14:paraId="7A0F3D22">
      <w:pPr>
        <w:pStyle w:val="16"/>
        <w:tabs>
          <w:tab w:val="right" w:leader="dot" w:pos="8778"/>
        </w:tabs>
        <w:spacing w:line="240" w:lineRule="auto"/>
        <w:rPr>
          <w:rFonts w:hint="eastAsia" w:ascii="宋体" w:hAnsi="宋体" w:eastAsia="宋体" w:cs="宋体"/>
          <w:sz w:val="22"/>
          <w:szCs w:val="22"/>
          <w:highlight w:val="none"/>
          <w:lang w:val="en-US" w:eastAsia="zh-CN"/>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"_Toc407261894"</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 一般约定</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16"/>
          <w:szCs w:val="18"/>
          <w:highlight w:val="none"/>
        </w:rPr>
        <w:fldChar w:fldCharType="end"/>
      </w:r>
      <w:r>
        <w:rPr>
          <w:rFonts w:hint="eastAsia" w:ascii="宋体" w:hAnsi="宋体" w:eastAsia="宋体" w:cs="宋体"/>
          <w:sz w:val="22"/>
          <w:szCs w:val="22"/>
          <w:highlight w:val="none"/>
          <w:lang w:val="en-US" w:eastAsia="zh-CN"/>
        </w:rPr>
        <w:t>9</w:t>
      </w:r>
    </w:p>
    <w:p w14:paraId="75AC8554">
      <w:pPr>
        <w:pStyle w:val="11"/>
        <w:tabs>
          <w:tab w:val="right" w:leader="dot" w:pos="8778"/>
        </w:tabs>
        <w:spacing w:line="240" w:lineRule="auto"/>
        <w:rPr>
          <w:rFonts w:hint="eastAsia" w:ascii="宋体" w:hAnsi="宋体" w:eastAsia="宋体" w:cs="宋体"/>
          <w:sz w:val="22"/>
          <w:szCs w:val="22"/>
          <w:highlight w:val="none"/>
          <w:lang w:val="en-US" w:eastAsia="zh-CN"/>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"_Toc407261895"</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1.1 词语定义与解释</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16"/>
          <w:szCs w:val="18"/>
          <w:highlight w:val="none"/>
        </w:rPr>
        <w:fldChar w:fldCharType="end"/>
      </w:r>
      <w:r>
        <w:rPr>
          <w:rFonts w:hint="eastAsia" w:ascii="宋体" w:hAnsi="宋体" w:eastAsia="宋体" w:cs="宋体"/>
          <w:sz w:val="22"/>
          <w:szCs w:val="22"/>
          <w:highlight w:val="none"/>
          <w:lang w:val="en-US" w:eastAsia="zh-CN"/>
        </w:rPr>
        <w:t>9</w:t>
      </w:r>
    </w:p>
    <w:p w14:paraId="62E140CE">
      <w:pPr>
        <w:pStyle w:val="11"/>
        <w:tabs>
          <w:tab w:val="right" w:leader="dot" w:pos="8778"/>
        </w:tabs>
        <w:spacing w:line="240" w:lineRule="auto"/>
        <w:rPr>
          <w:rFonts w:hint="eastAsia" w:ascii="宋体" w:hAnsi="宋体" w:eastAsia="宋体" w:cs="宋体"/>
          <w:sz w:val="22"/>
          <w:szCs w:val="22"/>
          <w:highlight w:val="none"/>
          <w:lang w:val="en-US" w:eastAsia="zh-CN"/>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"_Toc407261896"</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1.2 语言文字</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16"/>
          <w:szCs w:val="18"/>
          <w:highlight w:val="none"/>
        </w:rPr>
        <w:fldChar w:fldCharType="end"/>
      </w:r>
      <w:r>
        <w:rPr>
          <w:rFonts w:hint="eastAsia" w:ascii="宋体" w:hAnsi="宋体" w:eastAsia="宋体" w:cs="宋体"/>
          <w:sz w:val="22"/>
          <w:szCs w:val="22"/>
          <w:highlight w:val="none"/>
          <w:lang w:val="en-US" w:eastAsia="zh-CN"/>
        </w:rPr>
        <w:t>9</w:t>
      </w:r>
    </w:p>
    <w:p w14:paraId="2F67B269">
      <w:pPr>
        <w:pStyle w:val="11"/>
        <w:tabs>
          <w:tab w:val="right" w:leader="dot" w:pos="8778"/>
        </w:tabs>
        <w:spacing w:line="240" w:lineRule="auto"/>
        <w:rPr>
          <w:rFonts w:hint="eastAsia" w:ascii="宋体" w:hAnsi="宋体" w:eastAsia="宋体" w:cs="宋体"/>
          <w:sz w:val="22"/>
          <w:szCs w:val="22"/>
          <w:highlight w:val="none"/>
          <w:lang w:val="en-US" w:eastAsia="zh-CN"/>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"_Toc407261897"</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1.3 法律</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16"/>
          <w:szCs w:val="18"/>
          <w:highlight w:val="none"/>
        </w:rPr>
        <w:fldChar w:fldCharType="end"/>
      </w:r>
      <w:r>
        <w:rPr>
          <w:rFonts w:hint="eastAsia" w:ascii="宋体" w:hAnsi="宋体" w:eastAsia="宋体" w:cs="宋体"/>
          <w:sz w:val="22"/>
          <w:szCs w:val="22"/>
          <w:highlight w:val="none"/>
          <w:lang w:val="en-US" w:eastAsia="zh-CN"/>
        </w:rPr>
        <w:t>9</w:t>
      </w:r>
    </w:p>
    <w:p w14:paraId="04CB91DB">
      <w:pPr>
        <w:pStyle w:val="11"/>
        <w:tabs>
          <w:tab w:val="right" w:leader="dot" w:pos="8778"/>
        </w:tabs>
        <w:spacing w:line="240" w:lineRule="auto"/>
        <w:rPr>
          <w:rFonts w:hint="eastAsia" w:ascii="宋体" w:hAnsi="宋体" w:eastAsia="宋体" w:cs="宋体"/>
          <w:sz w:val="22"/>
          <w:szCs w:val="22"/>
          <w:highlight w:val="none"/>
          <w:lang w:val="en-US" w:eastAsia="zh-CN"/>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"_Toc407261898"</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1.4 标准和规范</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5</w:t>
      </w:r>
      <w:r>
        <w:rPr>
          <w:rFonts w:hint="eastAsia" w:ascii="宋体" w:hAnsi="宋体" w:eastAsia="宋体" w:cs="宋体"/>
          <w:sz w:val="16"/>
          <w:szCs w:val="18"/>
          <w:highlight w:val="none"/>
        </w:rPr>
        <w:fldChar w:fldCharType="end"/>
      </w:r>
      <w:r>
        <w:rPr>
          <w:rFonts w:hint="eastAsia" w:ascii="宋体" w:hAnsi="宋体" w:eastAsia="宋体" w:cs="宋体"/>
          <w:sz w:val="22"/>
          <w:szCs w:val="22"/>
          <w:highlight w:val="none"/>
          <w:lang w:val="en-US" w:eastAsia="zh-CN"/>
        </w:rPr>
        <w:t>9</w:t>
      </w:r>
    </w:p>
    <w:p w14:paraId="5D70E772">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"_Toc407261899"</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1.5 合同文件的优先顺序</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60</w:t>
      </w:r>
      <w:r>
        <w:rPr>
          <w:rFonts w:hint="eastAsia" w:ascii="宋体" w:hAnsi="宋体" w:eastAsia="宋体" w:cs="宋体"/>
          <w:sz w:val="16"/>
          <w:szCs w:val="18"/>
          <w:highlight w:val="none"/>
        </w:rPr>
        <w:fldChar w:fldCharType="end"/>
      </w:r>
    </w:p>
    <w:p w14:paraId="5453268D">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"_Toc407261900"</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1.6 联络</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60</w:t>
      </w:r>
      <w:r>
        <w:rPr>
          <w:rFonts w:hint="eastAsia" w:ascii="宋体" w:hAnsi="宋体" w:eastAsia="宋体" w:cs="宋体"/>
          <w:sz w:val="16"/>
          <w:szCs w:val="18"/>
          <w:highlight w:val="none"/>
        </w:rPr>
        <w:fldChar w:fldCharType="end"/>
      </w:r>
    </w:p>
    <w:p w14:paraId="1FC69C7F">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"_Toc407261901"</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1.7 守法诚信</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60</w:t>
      </w:r>
      <w:r>
        <w:rPr>
          <w:rFonts w:hint="eastAsia" w:ascii="宋体" w:hAnsi="宋体" w:eastAsia="宋体" w:cs="宋体"/>
          <w:sz w:val="16"/>
          <w:szCs w:val="18"/>
          <w:highlight w:val="none"/>
        </w:rPr>
        <w:fldChar w:fldCharType="end"/>
      </w:r>
    </w:p>
    <w:p w14:paraId="7A062C8D">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"_Toc407261902"</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1.8 保密</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60</w:t>
      </w:r>
      <w:r>
        <w:rPr>
          <w:rFonts w:hint="eastAsia" w:ascii="宋体" w:hAnsi="宋体" w:eastAsia="宋体" w:cs="宋体"/>
          <w:sz w:val="16"/>
          <w:szCs w:val="18"/>
          <w:highlight w:val="none"/>
        </w:rPr>
        <w:fldChar w:fldCharType="end"/>
      </w:r>
    </w:p>
    <w:p w14:paraId="7A2B5AAB">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"_Toc407261903"</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2. 委托人</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60</w:t>
      </w:r>
      <w:r>
        <w:rPr>
          <w:rFonts w:hint="eastAsia" w:ascii="宋体" w:hAnsi="宋体" w:eastAsia="宋体" w:cs="宋体"/>
          <w:sz w:val="16"/>
          <w:szCs w:val="18"/>
          <w:highlight w:val="none"/>
        </w:rPr>
        <w:fldChar w:fldCharType="end"/>
      </w:r>
    </w:p>
    <w:p w14:paraId="48016D4C">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"_Toc407261904"</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2.1 委托人代表</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60</w:t>
      </w:r>
      <w:r>
        <w:rPr>
          <w:rFonts w:hint="eastAsia" w:ascii="宋体" w:hAnsi="宋体" w:eastAsia="宋体" w:cs="宋体"/>
          <w:sz w:val="16"/>
          <w:szCs w:val="18"/>
          <w:highlight w:val="none"/>
        </w:rPr>
        <w:fldChar w:fldCharType="end"/>
      </w:r>
    </w:p>
    <w:p w14:paraId="5D30FEC1">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"_Toc407261905"</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2.2 提供资料</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61</w:t>
      </w:r>
      <w:r>
        <w:rPr>
          <w:rFonts w:hint="eastAsia" w:ascii="宋体" w:hAnsi="宋体" w:eastAsia="宋体" w:cs="宋体"/>
          <w:sz w:val="16"/>
          <w:szCs w:val="18"/>
          <w:highlight w:val="none"/>
        </w:rPr>
        <w:fldChar w:fldCharType="end"/>
      </w:r>
    </w:p>
    <w:p w14:paraId="72D2E261">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"_Toc407261906"</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2.3 提供工作条件</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61</w:t>
      </w:r>
      <w:r>
        <w:rPr>
          <w:rFonts w:hint="eastAsia" w:ascii="宋体" w:hAnsi="宋体" w:eastAsia="宋体" w:cs="宋体"/>
          <w:sz w:val="16"/>
          <w:szCs w:val="18"/>
          <w:highlight w:val="none"/>
        </w:rPr>
        <w:fldChar w:fldCharType="end"/>
      </w:r>
    </w:p>
    <w:p w14:paraId="0B661366">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"_Toc407261907"</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2.4 答复</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61</w:t>
      </w:r>
      <w:r>
        <w:rPr>
          <w:rFonts w:hint="eastAsia" w:ascii="宋体" w:hAnsi="宋体" w:eastAsia="宋体" w:cs="宋体"/>
          <w:sz w:val="16"/>
          <w:szCs w:val="18"/>
          <w:highlight w:val="none"/>
        </w:rPr>
        <w:fldChar w:fldCharType="end"/>
      </w:r>
    </w:p>
    <w:p w14:paraId="50477BC7">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"_Toc407261908"</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2.5 支付酬金</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61</w:t>
      </w:r>
      <w:r>
        <w:rPr>
          <w:rFonts w:hint="eastAsia" w:ascii="宋体" w:hAnsi="宋体" w:eastAsia="宋体" w:cs="宋体"/>
          <w:sz w:val="16"/>
          <w:szCs w:val="18"/>
          <w:highlight w:val="none"/>
        </w:rPr>
        <w:fldChar w:fldCharType="end"/>
      </w:r>
    </w:p>
    <w:p w14:paraId="47EA2CE1">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"_Toc407261909"</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3. 咨询人</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61</w:t>
      </w:r>
      <w:r>
        <w:rPr>
          <w:rFonts w:hint="eastAsia" w:ascii="宋体" w:hAnsi="宋体" w:eastAsia="宋体" w:cs="宋体"/>
          <w:sz w:val="16"/>
          <w:szCs w:val="18"/>
          <w:highlight w:val="none"/>
        </w:rPr>
        <w:fldChar w:fldCharType="end"/>
      </w:r>
    </w:p>
    <w:p w14:paraId="71313355">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"_Toc407261910"</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3.1 咨询人的一般义务</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61</w:t>
      </w:r>
      <w:r>
        <w:rPr>
          <w:rFonts w:hint="eastAsia" w:ascii="宋体" w:hAnsi="宋体" w:eastAsia="宋体" w:cs="宋体"/>
          <w:sz w:val="16"/>
          <w:szCs w:val="18"/>
          <w:highlight w:val="none"/>
        </w:rPr>
        <w:fldChar w:fldCharType="end"/>
      </w:r>
    </w:p>
    <w:p w14:paraId="07E1CB42">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"_Toc407261911"</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3.2 项目负责人</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62</w:t>
      </w:r>
      <w:r>
        <w:rPr>
          <w:rFonts w:hint="eastAsia" w:ascii="宋体" w:hAnsi="宋体" w:eastAsia="宋体" w:cs="宋体"/>
          <w:sz w:val="16"/>
          <w:szCs w:val="18"/>
          <w:highlight w:val="none"/>
        </w:rPr>
        <w:fldChar w:fldCharType="end"/>
      </w:r>
    </w:p>
    <w:p w14:paraId="78236BBE">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"_Toc407261912"</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3.3 工程造价专业人员</w:t>
      </w:r>
      <w:r>
        <w:rPr>
          <w:rFonts w:hint="eastAsia" w:ascii="宋体" w:hAnsi="宋体" w:eastAsia="宋体" w:cs="宋体"/>
          <w:sz w:val="22"/>
          <w:szCs w:val="22"/>
          <w:highlight w:val="none"/>
        </w:rPr>
        <w:tab/>
      </w:r>
      <w:r>
        <w:rPr>
          <w:rFonts w:hint="eastAsia" w:ascii="宋体" w:hAnsi="宋体" w:eastAsia="宋体" w:cs="宋体"/>
          <w:sz w:val="22"/>
          <w:szCs w:val="22"/>
          <w:highlight w:val="none"/>
          <w:lang w:val="en-US" w:eastAsia="zh-CN"/>
        </w:rPr>
        <w:t>62</w:t>
      </w:r>
      <w:r>
        <w:rPr>
          <w:rFonts w:hint="eastAsia" w:ascii="宋体" w:hAnsi="宋体" w:eastAsia="宋体" w:cs="宋体"/>
          <w:sz w:val="16"/>
          <w:szCs w:val="18"/>
          <w:highlight w:val="none"/>
        </w:rPr>
        <w:fldChar w:fldCharType="end"/>
      </w:r>
    </w:p>
    <w:p w14:paraId="45225465">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"_Toc407261913"</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4. 咨询业务范围和工作内容</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_Toc407261913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62</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21648196">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"_Toc407261914"</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4.1 咨询业务范围</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_Toc407261914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62</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732E66D7">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"_Toc407261915"</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4.2 咨询工作内容</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_Toc407261915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63</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1F2CA3C9">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"_Toc407261916"</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5. 咨询期限</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_Toc407261916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63</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1CF604DB">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"_Toc407261917"</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5.1 咨询期限开始</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_Toc407261917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63</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522C2479">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"_Toc407261918"</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5.2 咨询期限延误</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_Toc407261918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63</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32AEB58C">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"_Toc407261919"</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5.3 工程造价咨询成果文件交付期限</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_Toc407261919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w:t>
      </w:r>
      <w:r>
        <w:rPr>
          <w:rFonts w:hint="eastAsia" w:ascii="宋体" w:hAnsi="宋体" w:eastAsia="宋体" w:cs="宋体"/>
          <w:sz w:val="22"/>
          <w:szCs w:val="22"/>
          <w:highlight w:val="none"/>
          <w:lang w:val="en-US" w:eastAsia="zh-CN"/>
        </w:rPr>
        <w:t>4</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5140D2A8">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"_Toc407261920"</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6. 咨询质量</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_Toc407261920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64</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4B188B6F">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"_Toc407261921"</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6.1 质量要求</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_Toc407261921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64</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0315D08B">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"_Toc407261922"</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6.2 质量保证措施</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_Toc407261922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64</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22E68EC8">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"_Toc407261923"</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6.3 质量不合格处理</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_Toc407261923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64</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550A99AF">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"_Toc407261924"</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7. 咨询酬金</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_Toc407261924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65</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7ADF3A5E">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"_Toc407261925"</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7.1 酬金计算方式</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_Toc407261925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65</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643FE452">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"_Toc407261926"</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7.2 预付酬金</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_Toc407261926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65</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697C5629">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"_Toc407261927"</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7.3 酬金分段结算与支付</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_Toc407261927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65</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4410D680">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"_Toc407261928"</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7.4 酬金结清与支付</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_Toc407261928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65</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4C2F71B6">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"_Toc407261929"</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7.5 费用支付</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_Toc407261929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66</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2156C88E">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"_Toc407261930"</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8. 变更</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_Toc407261930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66</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549097B0">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"_Toc407261931"</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8.1 变更的范围</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_Toc407261931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66</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6DDB8ED1">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"_Toc407261932"</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8.2 变更引起的咨询酬金和期限调整</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_Toc407261932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66</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3BE3A0C8">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"_Toc407261933"</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8.3 咨询人的合理化建议</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_Toc407261933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66</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09EC7281">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"_Toc407261934"</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9. 违约</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_Toc407261934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01877FE9">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"_Toc407261935"</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9.1 委托人违约</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_Toc407261935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w:t>
      </w:r>
      <w:r>
        <w:rPr>
          <w:rFonts w:hint="eastAsia" w:ascii="宋体" w:hAnsi="宋体" w:eastAsia="宋体" w:cs="宋体"/>
          <w:sz w:val="22"/>
          <w:szCs w:val="22"/>
          <w:highlight w:val="none"/>
          <w:lang w:val="en-US" w:eastAsia="zh-CN"/>
        </w:rPr>
        <w:t>7</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071CD22A">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"_Toc407261936"</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9.2 咨询人违约</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_Toc407261936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67</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65090DEE">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"_Toc407261937"</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9.3 第三人造成的违约</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_Toc407261937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67</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049A52C4">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"_Toc407261938"</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10. 争议解决</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_Toc407261938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67</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0F3E5B18">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"_Toc407261939"</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10.1 和解</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_Toc407261939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67</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39BD56F4">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"_Toc407261940"</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10.2 调解</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_Toc407261940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67</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2F0713B5">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"_Toc407261941"</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10.3 仲裁或诉讼</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_Toc407261941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67</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78BC7D6F">
      <w:pPr>
        <w:pStyle w:val="11"/>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"_Toc407261942"</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10.4 争议解决条款效力</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_Toc407261942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w:t>
      </w:r>
      <w:r>
        <w:rPr>
          <w:rFonts w:hint="eastAsia" w:ascii="宋体" w:hAnsi="宋体" w:eastAsia="宋体" w:cs="宋体"/>
          <w:sz w:val="22"/>
          <w:szCs w:val="22"/>
          <w:highlight w:val="none"/>
          <w:lang w:val="en-US" w:eastAsia="zh-CN"/>
        </w:rPr>
        <w:t>8</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740F3FAA">
      <w:pPr>
        <w:pStyle w:val="15"/>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"_Toc407261943"</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第三部分 专用合同条款</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_Toc407261943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68</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5B7DCEBF">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"_Toc407261944"</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 一般约定</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_Toc407261944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68</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393B5F5A">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"_Toc407261945"</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2. 委托人</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_Toc407261945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68</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5CE2EF6E">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"_Toc407261946"</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3. 咨询人</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_Toc407261946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69</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5B4529FC">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"_Toc407261947"</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4. 咨询业务范围和工作内容</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_Toc407261947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69</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5B7E6870">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"_Toc407261948"</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5. 咨询期限</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_Toc407261948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69</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0B4BD480">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"_Toc407261949"</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6. 咨询质量</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_Toc407261949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70</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0FEF5951">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"_Toc407261950"</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7. 咨询酬金</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_Toc407261950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70</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3AAFC6A9">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"_Toc407261951"</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8. 变更</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_Toc407261951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71</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6D031DAB">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"_Toc407261952"</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9. 违约</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_Toc407261952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71</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337A0973">
      <w:pPr>
        <w:pStyle w:val="16"/>
        <w:tabs>
          <w:tab w:val="right" w:leader="dot" w:pos="8778"/>
        </w:tabs>
        <w:spacing w:line="240" w:lineRule="auto"/>
        <w:rPr>
          <w:rFonts w:hint="eastAsia" w:ascii="宋体" w:hAnsi="宋体" w:eastAsia="宋体" w:cs="宋体"/>
          <w:sz w:val="22"/>
          <w:szCs w:val="22"/>
          <w:highlight w:val="none"/>
        </w:r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"_Toc407261953"</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10. 争议解决</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_Toc407261953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71</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p>
    <w:p w14:paraId="5861238F">
      <w:pPr>
        <w:pStyle w:val="16"/>
        <w:tabs>
          <w:tab w:val="right" w:leader="dot" w:pos="8778"/>
        </w:tabs>
        <w:spacing w:line="240" w:lineRule="auto"/>
        <w:rPr>
          <w:rFonts w:hint="eastAsia" w:ascii="宋体" w:hAnsi="宋体" w:eastAsia="宋体" w:cs="宋体"/>
          <w:sz w:val="16"/>
          <w:szCs w:val="18"/>
          <w:highlight w:val="none"/>
        </w:rPr>
        <w:sectPr>
          <w:footerReference r:id="rId6" w:type="default"/>
          <w:pgSz w:w="11906" w:h="16838"/>
          <w:pgMar w:top="1440" w:right="1803" w:bottom="1440" w:left="1803" w:header="851" w:footer="907" w:gutter="0"/>
          <w:pgNumType w:fmt="decimal" w:start="34"/>
          <w:cols w:space="720" w:num="1"/>
          <w:docGrid w:type="lines" w:linePitch="312" w:charSpace="0"/>
        </w:sectPr>
      </w:pPr>
      <w:r>
        <w:rPr>
          <w:rFonts w:hint="eastAsia" w:ascii="宋体" w:hAnsi="宋体" w:eastAsia="宋体" w:cs="宋体"/>
          <w:sz w:val="16"/>
          <w:szCs w:val="18"/>
          <w:highlight w:val="none"/>
        </w:rPr>
        <w:fldChar w:fldCharType="begin"/>
      </w:r>
      <w:r>
        <w:rPr>
          <w:rFonts w:hint="eastAsia" w:ascii="宋体" w:hAnsi="宋体" w:eastAsia="宋体" w:cs="宋体"/>
          <w:sz w:val="16"/>
          <w:szCs w:val="18"/>
          <w:highlight w:val="none"/>
        </w:rPr>
        <w:instrText xml:space="preserve">HYPERLINK \l "_Toc407261954"</w:instrText>
      </w:r>
      <w:r>
        <w:rPr>
          <w:rFonts w:hint="eastAsia" w:ascii="宋体" w:hAnsi="宋体" w:eastAsia="宋体" w:cs="宋体"/>
          <w:sz w:val="16"/>
          <w:szCs w:val="18"/>
          <w:highlight w:val="none"/>
        </w:rPr>
        <w:fldChar w:fldCharType="separate"/>
      </w:r>
      <w:r>
        <w:rPr>
          <w:rStyle w:val="23"/>
          <w:rFonts w:hint="eastAsia" w:ascii="宋体" w:hAnsi="宋体" w:eastAsia="宋体" w:cs="宋体"/>
          <w:sz w:val="22"/>
          <w:szCs w:val="22"/>
          <w:highlight w:val="none"/>
        </w:rPr>
        <w:t>11. 补充条款</w:t>
      </w:r>
      <w:r>
        <w:rPr>
          <w:rFonts w:hint="eastAsia" w:ascii="宋体" w:hAnsi="宋体" w:eastAsia="宋体" w:cs="宋体"/>
          <w:sz w:val="22"/>
          <w:szCs w:val="22"/>
          <w:highlight w:val="none"/>
        </w:rPr>
        <w:tab/>
      </w:r>
      <w:r>
        <w:rPr>
          <w:rFonts w:hint="eastAsia" w:ascii="宋体" w:hAnsi="宋体" w:eastAsia="宋体" w:cs="宋体"/>
          <w:sz w:val="22"/>
          <w:szCs w:val="22"/>
          <w:highlight w:val="none"/>
        </w:rPr>
        <w:fldChar w:fldCharType="begin"/>
      </w:r>
      <w:r>
        <w:rPr>
          <w:rFonts w:hint="eastAsia" w:ascii="宋体" w:hAnsi="宋体" w:eastAsia="宋体" w:cs="宋体"/>
          <w:sz w:val="22"/>
          <w:szCs w:val="22"/>
          <w:highlight w:val="none"/>
        </w:rPr>
        <w:instrText xml:space="preserve"> PAGEREF _Toc407261954 \h </w:instrText>
      </w:r>
      <w:r>
        <w:rPr>
          <w:rFonts w:hint="eastAsia" w:ascii="宋体" w:hAnsi="宋体" w:eastAsia="宋体" w:cs="宋体"/>
          <w:sz w:val="22"/>
          <w:szCs w:val="22"/>
          <w:highlight w:val="none"/>
        </w:rPr>
        <w:fldChar w:fldCharType="separate"/>
      </w:r>
      <w:r>
        <w:rPr>
          <w:rFonts w:hint="eastAsia" w:ascii="宋体" w:hAnsi="宋体" w:eastAsia="宋体" w:cs="宋体"/>
          <w:sz w:val="22"/>
          <w:szCs w:val="22"/>
          <w:highlight w:val="none"/>
        </w:rPr>
        <w:t>72</w:t>
      </w:r>
      <w:r>
        <w:rPr>
          <w:rFonts w:hint="eastAsia" w:ascii="宋体" w:hAnsi="宋体" w:eastAsia="宋体" w:cs="宋体"/>
          <w:sz w:val="22"/>
          <w:szCs w:val="22"/>
          <w:highlight w:val="none"/>
        </w:rPr>
        <w:fldChar w:fldCharType="end"/>
      </w:r>
      <w:r>
        <w:rPr>
          <w:rFonts w:hint="eastAsia" w:ascii="宋体" w:hAnsi="宋体" w:eastAsia="宋体" w:cs="宋体"/>
          <w:sz w:val="16"/>
          <w:szCs w:val="18"/>
          <w:highlight w:val="none"/>
        </w:rPr>
        <w:fldChar w:fldCharType="end"/>
      </w:r>
      <w:r>
        <w:rPr>
          <w:rFonts w:hint="eastAsia" w:ascii="宋体" w:hAnsi="宋体" w:eastAsia="宋体" w:cs="宋体"/>
          <w:sz w:val="16"/>
          <w:szCs w:val="18"/>
          <w:highlight w:val="none"/>
        </w:rPr>
        <mc:AlternateContent>
          <mc:Choice Requires="wps">
            <w:drawing>
              <wp:anchor distT="0" distB="0" distL="114300" distR="114300" simplePos="0" relativeHeight="251660288" behindDoc="0" locked="0" layoutInCell="1" allowOverlap="1">
                <wp:simplePos x="0" y="0"/>
                <wp:positionH relativeFrom="column">
                  <wp:posOffset>2533650</wp:posOffset>
                </wp:positionH>
                <wp:positionV relativeFrom="paragraph">
                  <wp:posOffset>8420100</wp:posOffset>
                </wp:positionV>
                <wp:extent cx="914400" cy="914400"/>
                <wp:effectExtent l="0" t="0" r="0" b="0"/>
                <wp:wrapNone/>
                <wp:docPr id="1" name="矩形 1"/>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FFFFFF"/>
                        </a:solidFill>
                        <a:ln>
                          <a:noFill/>
                        </a:ln>
                      </wps:spPr>
                      <wps:txbx>
                        <w:txbxContent>
                          <w:p w14:paraId="176650B1"/>
                        </w:txbxContent>
                      </wps:txbx>
                      <wps:bodyPr upright="1"/>
                    </wps:wsp>
                  </a:graphicData>
                </a:graphic>
              </wp:anchor>
            </w:drawing>
          </mc:Choice>
          <mc:Fallback>
            <w:pict>
              <v:rect id="_x0000_s1026" o:spid="_x0000_s1026" o:spt="1" style="position:absolute;left:0pt;margin-left:199.5pt;margin-top:663pt;height:72pt;width:72pt;z-index:251660288;mso-width-relative:page;mso-height-relative:page;" stroked="f" coordsize="21600,21600" o:gfxdata="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K&#10;UpRK2AAAAA0BAAAPAAAAAAAAAAEAIAAAACIAAABkcnMvZG93bnJldi54bWxQSwECFAAUAAAACACH&#10;TuJAwGkyVrIBAABpAwAADgAAAAAAAAABACAAAAAnAQAAZHJzL2Uyb0RvYy54bWxQSwUGAAAAAAYA&#10;BgBZAQAASwUAAAAA&#10;">
                <v:path/>
                <v:fill focussize="0,0"/>
                <v:stroke on="f"/>
                <v:imagedata o:title=""/>
                <o:lock v:ext="edit"/>
                <v:textbox>
                  <w:txbxContent>
                    <w:p w14:paraId="176650B1"/>
                  </w:txbxContent>
                </v:textbox>
              </v:rect>
            </w:pict>
          </mc:Fallback>
        </mc:AlternateContent>
      </w:r>
    </w:p>
    <w:p w14:paraId="061DA18D">
      <w:pPr>
        <w:pStyle w:val="5"/>
        <w:spacing w:line="420" w:lineRule="exact"/>
        <w:jc w:val="center"/>
        <w:rPr>
          <w:rFonts w:hint="eastAsia" w:ascii="宋体" w:hAnsi="宋体" w:eastAsia="宋体" w:cs="宋体"/>
          <w:sz w:val="32"/>
          <w:szCs w:val="32"/>
          <w:highlight w:val="none"/>
        </w:rPr>
      </w:pPr>
      <w:r>
        <w:rPr>
          <w:rFonts w:hint="eastAsia" w:ascii="宋体" w:hAnsi="宋体" w:eastAsia="宋体" w:cs="宋体"/>
          <w:b w:val="0"/>
          <w:bCs w:val="0"/>
          <w:spacing w:val="20"/>
          <w:sz w:val="22"/>
          <w:szCs w:val="22"/>
          <w:highlight w:val="none"/>
        </w:rPr>
        <w:fldChar w:fldCharType="end"/>
      </w:r>
      <w:r>
        <w:rPr>
          <w:rFonts w:hint="eastAsia" w:ascii="宋体" w:hAnsi="宋体" w:eastAsia="宋体" w:cs="宋体"/>
          <w:sz w:val="32"/>
          <w:szCs w:val="32"/>
          <w:highlight w:val="none"/>
        </w:rPr>
        <w:t>第一部分  合同协议书</w:t>
      </w:r>
      <w:bookmarkEnd w:id="0"/>
    </w:p>
    <w:p w14:paraId="6FDE1868">
      <w:pPr>
        <w:rPr>
          <w:rFonts w:hint="eastAsia" w:ascii="宋体" w:hAnsi="宋体" w:eastAsia="宋体" w:cs="宋体"/>
          <w:sz w:val="16"/>
          <w:szCs w:val="18"/>
          <w:highlight w:val="none"/>
        </w:rPr>
      </w:pPr>
    </w:p>
    <w:p w14:paraId="051B4763">
      <w:pPr>
        <w:keepNext w:val="0"/>
        <w:keepLines w:val="0"/>
        <w:widowControl/>
        <w:suppressLineNumbers w:val="0"/>
        <w:jc w:val="left"/>
        <w:rPr>
          <w:rFonts w:hint="eastAsia" w:ascii="宋体" w:hAnsi="宋体" w:eastAsia="宋体" w:cs="宋体"/>
          <w:b/>
          <w:sz w:val="22"/>
          <w:szCs w:val="22"/>
          <w:highlight w:val="none"/>
          <w:u w:val="single"/>
        </w:rPr>
      </w:pPr>
      <w:r>
        <w:rPr>
          <w:rFonts w:hint="eastAsia" w:ascii="宋体" w:hAnsi="宋体" w:eastAsia="宋体" w:cs="宋体"/>
          <w:b/>
          <w:sz w:val="22"/>
          <w:szCs w:val="22"/>
          <w:highlight w:val="none"/>
        </w:rPr>
        <w:t>委托人（全称）：</w:t>
      </w:r>
      <w:r>
        <w:rPr>
          <w:rFonts w:hint="eastAsia" w:ascii="宋体" w:hAnsi="宋体" w:eastAsia="宋体" w:cs="宋体"/>
          <w:b/>
          <w:sz w:val="22"/>
          <w:szCs w:val="22"/>
          <w:highlight w:val="none"/>
          <w:u w:val="single"/>
        </w:rPr>
        <w:t>萧县龙源交通发展有限公司</w:t>
      </w:r>
    </w:p>
    <w:p w14:paraId="2D567F88">
      <w:pPr>
        <w:adjustRightInd w:val="0"/>
        <w:snapToGrid w:val="0"/>
        <w:spacing w:line="640" w:lineRule="exact"/>
        <w:rPr>
          <w:rFonts w:hint="eastAsia" w:ascii="宋体" w:hAnsi="宋体" w:eastAsia="宋体" w:cs="宋体"/>
          <w:b/>
          <w:sz w:val="22"/>
          <w:szCs w:val="22"/>
          <w:highlight w:val="none"/>
          <w:u w:val="single"/>
          <w:lang w:val="en-US" w:eastAsia="zh-CN"/>
        </w:rPr>
      </w:pPr>
      <w:r>
        <w:rPr>
          <w:rFonts w:hint="eastAsia" w:ascii="宋体" w:hAnsi="宋体" w:eastAsia="宋体" w:cs="宋体"/>
          <w:b/>
          <w:sz w:val="22"/>
          <w:szCs w:val="22"/>
          <w:highlight w:val="none"/>
        </w:rPr>
        <w:t>咨询人（全称）：</w:t>
      </w:r>
      <w:r>
        <w:rPr>
          <w:rFonts w:hint="eastAsia" w:ascii="宋体" w:hAnsi="宋体" w:eastAsia="宋体" w:cs="宋体"/>
          <w:b/>
          <w:sz w:val="22"/>
          <w:szCs w:val="22"/>
          <w:highlight w:val="none"/>
          <w:u w:val="single"/>
          <w:lang w:val="en-US" w:eastAsia="zh-CN"/>
        </w:rPr>
        <w:t xml:space="preserve">                        </w:t>
      </w:r>
    </w:p>
    <w:p w14:paraId="0BB55217">
      <w:pPr>
        <w:spacing w:line="640" w:lineRule="exact"/>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rPr>
        <w:t>根据《中华人民共和国民法典》及有关法律规定，遵循平等、自愿、公平和诚实信用的原则，双方就工程造价咨询及有关事项协商一致，共同达成如下协议</w:t>
      </w:r>
      <w:r>
        <w:rPr>
          <w:rFonts w:hint="eastAsia" w:ascii="宋体" w:hAnsi="宋体" w:eastAsia="宋体" w:cs="宋体"/>
          <w:sz w:val="22"/>
          <w:szCs w:val="22"/>
          <w:highlight w:val="none"/>
        </w:rPr>
        <w:t>：</w:t>
      </w:r>
    </w:p>
    <w:p w14:paraId="3B471FC8">
      <w:p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一、工程概况</w:t>
      </w:r>
    </w:p>
    <w:p w14:paraId="29736FD1">
      <w:pPr>
        <w:spacing w:line="640" w:lineRule="exact"/>
        <w:ind w:left="1916" w:leftChars="284" w:hanging="1320" w:hangingChars="600"/>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rPr>
        <w:t xml:space="preserve">1. </w:t>
      </w:r>
      <w:r>
        <w:rPr>
          <w:rFonts w:hint="eastAsia" w:ascii="宋体" w:hAnsi="宋体" w:eastAsia="宋体" w:cs="宋体"/>
          <w:bCs/>
          <w:sz w:val="22"/>
          <w:szCs w:val="22"/>
          <w:highlight w:val="none"/>
        </w:rPr>
        <w:t>工程名称</w:t>
      </w:r>
      <w:r>
        <w:rPr>
          <w:rFonts w:hint="eastAsia" w:ascii="宋体" w:hAnsi="宋体" w:eastAsia="宋体" w:cs="宋体"/>
          <w:sz w:val="22"/>
          <w:szCs w:val="22"/>
          <w:highlight w:val="none"/>
        </w:rPr>
        <w:t>：</w:t>
      </w:r>
      <w:r>
        <w:rPr>
          <w:rFonts w:hint="eastAsia" w:ascii="宋体" w:hAnsi="宋体" w:eastAsia="宋体" w:cs="宋体"/>
          <w:sz w:val="22"/>
          <w:szCs w:val="22"/>
          <w:highlight w:val="none"/>
          <w:u w:val="single"/>
          <w:lang w:val="en-US" w:eastAsia="zh-CN"/>
        </w:rPr>
        <w:t>S405萧县段改建工程（K7+847.6-K19+073段）二标段跟踪审计、结算审计服务项目</w:t>
      </w:r>
    </w:p>
    <w:p w14:paraId="45C9D174">
      <w:pPr>
        <w:spacing w:line="640" w:lineRule="exact"/>
        <w:ind w:firstLine="431" w:firstLineChars="196"/>
        <w:rPr>
          <w:rFonts w:hint="eastAsia" w:ascii="宋体" w:hAnsi="宋体" w:eastAsia="宋体" w:cs="宋体"/>
          <w:bCs/>
          <w:sz w:val="22"/>
          <w:szCs w:val="22"/>
          <w:highlight w:val="none"/>
          <w:lang w:val="en-US"/>
        </w:rPr>
      </w:pPr>
      <w:r>
        <w:rPr>
          <w:rFonts w:hint="eastAsia" w:ascii="宋体" w:hAnsi="宋体" w:eastAsia="宋体" w:cs="宋体"/>
          <w:sz w:val="22"/>
          <w:szCs w:val="22"/>
          <w:highlight w:val="none"/>
        </w:rPr>
        <w:t xml:space="preserve">2. </w:t>
      </w:r>
      <w:r>
        <w:rPr>
          <w:rFonts w:hint="eastAsia" w:ascii="宋体" w:hAnsi="宋体" w:eastAsia="宋体" w:cs="宋体"/>
          <w:bCs/>
          <w:sz w:val="22"/>
          <w:szCs w:val="22"/>
          <w:highlight w:val="none"/>
        </w:rPr>
        <w:t>工程地点：</w:t>
      </w:r>
      <w:r>
        <w:rPr>
          <w:rFonts w:hint="eastAsia" w:ascii="宋体" w:hAnsi="宋体" w:eastAsia="宋体" w:cs="宋体"/>
          <w:sz w:val="22"/>
          <w:szCs w:val="22"/>
          <w:highlight w:val="none"/>
          <w:u w:val="single"/>
          <w:lang w:val="en-US" w:eastAsia="zh-CN"/>
        </w:rPr>
        <w:t>宿州市萧县</w:t>
      </w:r>
    </w:p>
    <w:p w14:paraId="6021ED1F">
      <w:pPr>
        <w:spacing w:line="640" w:lineRule="exact"/>
        <w:ind w:firstLine="431" w:firstLineChars="196"/>
        <w:rPr>
          <w:rFonts w:hint="eastAsia" w:ascii="宋体" w:hAnsi="宋体" w:eastAsia="宋体" w:cs="宋体"/>
          <w:bCs/>
          <w:sz w:val="22"/>
          <w:szCs w:val="22"/>
          <w:highlight w:val="none"/>
          <w:lang w:eastAsia="zh-CN"/>
        </w:rPr>
      </w:pPr>
      <w:r>
        <w:rPr>
          <w:rFonts w:hint="eastAsia" w:ascii="宋体" w:hAnsi="宋体" w:eastAsia="宋体" w:cs="宋体"/>
          <w:sz w:val="22"/>
          <w:szCs w:val="22"/>
          <w:highlight w:val="none"/>
        </w:rPr>
        <w:t xml:space="preserve">3. </w:t>
      </w:r>
      <w:r>
        <w:rPr>
          <w:rFonts w:hint="eastAsia" w:ascii="宋体" w:hAnsi="宋体" w:eastAsia="宋体" w:cs="宋体"/>
          <w:bCs/>
          <w:sz w:val="22"/>
          <w:szCs w:val="22"/>
          <w:highlight w:val="none"/>
        </w:rPr>
        <w:t>工程规模：</w:t>
      </w:r>
      <w:r>
        <w:rPr>
          <w:rFonts w:hint="eastAsia" w:ascii="宋体" w:hAnsi="宋体" w:eastAsia="宋体" w:cs="宋体"/>
          <w:sz w:val="22"/>
          <w:szCs w:val="22"/>
          <w:highlight w:val="none"/>
          <w:u w:val="single"/>
          <w:lang w:val="en-US" w:eastAsia="zh-CN"/>
        </w:rPr>
        <w:t>S405 萧县段改建工程（K7+847.6～K19+073 段）整体为东西走向，全线采用沥青混凝土路面，设计速度为 80km/h 的双向六车道一级公路，路基宽度采用 36.5m，中央分隔带宽 4.0m，左侧路缘带宽 2×0.5m，行车道宽 2×（3×3.75）m，右侧硬路肩宽2×3.75m，土路肩宽 2×0.75m。施工分为两个标段。二标段起点桩号为 K12+462，终点桩号 K19+073，路线全长 6.611km 。</w:t>
      </w:r>
    </w:p>
    <w:p w14:paraId="3D205B41">
      <w:p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二、咨询业务范围</w:t>
      </w:r>
    </w:p>
    <w:p w14:paraId="25935A9C">
      <w:pPr>
        <w:spacing w:line="640" w:lineRule="exact"/>
        <w:ind w:firstLine="440" w:firstLineChars="200"/>
        <w:rPr>
          <w:rFonts w:hint="eastAsia" w:ascii="宋体" w:hAnsi="宋体" w:eastAsia="宋体" w:cs="宋体"/>
          <w:bCs/>
          <w:sz w:val="22"/>
          <w:szCs w:val="22"/>
          <w:highlight w:val="none"/>
          <w:u w:val="single"/>
          <w:lang w:val="en-US" w:eastAsia="zh-CN"/>
        </w:rPr>
      </w:pPr>
      <w:r>
        <w:rPr>
          <w:rFonts w:hint="eastAsia" w:ascii="宋体" w:hAnsi="宋体" w:eastAsia="宋体" w:cs="宋体"/>
          <w:bCs/>
          <w:sz w:val="22"/>
          <w:szCs w:val="22"/>
          <w:highlight w:val="none"/>
          <w:u w:val="single"/>
          <w:lang w:val="en-US" w:eastAsia="zh-CN"/>
        </w:rPr>
        <w:t>S405萧县段改建工程（K7+847.6-K19+073段）二标段跟踪审计、结算审计服务，包括但不限于工程计量与工程款审核、合同价款调整、工程实施阶段造价控制、工程变更、索赔、签证审核等。</w:t>
      </w:r>
    </w:p>
    <w:p w14:paraId="48FD55A1">
      <w:pPr>
        <w:numPr>
          <w:ilvl w:val="0"/>
          <w:numId w:val="1"/>
        </w:num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咨询期限</w:t>
      </w:r>
    </w:p>
    <w:p w14:paraId="23B0CC83">
      <w:pPr>
        <w:pStyle w:val="18"/>
        <w:keepNext w:val="0"/>
        <w:keepLines w:val="0"/>
        <w:pageBreakBefore w:val="0"/>
        <w:widowControl/>
        <w:kinsoku/>
        <w:wordWrap/>
        <w:overflowPunct/>
        <w:topLinePunct w:val="0"/>
        <w:autoSpaceDE/>
        <w:autoSpaceDN/>
        <w:bidi w:val="0"/>
        <w:adjustRightInd/>
        <w:snapToGrid/>
        <w:spacing w:before="0" w:after="0" w:line="432" w:lineRule="auto"/>
        <w:ind w:firstLine="440" w:firstLineChars="200"/>
        <w:jc w:val="left"/>
        <w:textAlignment w:val="auto"/>
        <w:rPr>
          <w:rFonts w:hint="eastAsia" w:ascii="宋体" w:hAnsi="宋体" w:eastAsia="宋体" w:cs="宋体"/>
          <w:bCs/>
          <w:sz w:val="22"/>
          <w:szCs w:val="22"/>
          <w:highlight w:val="none"/>
          <w:lang w:val="en-US" w:eastAsia="zh-CN"/>
        </w:rPr>
      </w:pPr>
      <w:r>
        <w:rPr>
          <w:rFonts w:hint="eastAsia" w:ascii="宋体" w:hAnsi="宋体" w:eastAsia="宋体" w:cs="宋体"/>
          <w:b w:val="0"/>
          <w:bCs w:val="0"/>
          <w:kern w:val="0"/>
          <w:sz w:val="22"/>
          <w:szCs w:val="22"/>
          <w:highlight w:val="none"/>
          <w:lang w:val="en-US" w:eastAsia="zh-CN" w:bidi="ar-SA"/>
        </w:rPr>
        <w:t>从合同签订之日起至结算审计完成并移交审计资料为止。</w:t>
      </w:r>
    </w:p>
    <w:p w14:paraId="5BC29B5D">
      <w:p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四、质量标准</w:t>
      </w:r>
    </w:p>
    <w:p w14:paraId="1D83F494">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工程造价咨询成果文件质量符合：中国建设工程造价管理协会《建设工程造价咨询成果文件质量标准》及</w:t>
      </w:r>
      <w:r>
        <w:rPr>
          <w:rFonts w:hint="eastAsia" w:ascii="宋体" w:hAnsi="宋体" w:eastAsia="宋体" w:cs="宋体"/>
          <w:sz w:val="22"/>
          <w:szCs w:val="22"/>
          <w:highlight w:val="none"/>
          <w:lang w:eastAsia="zh-CN"/>
        </w:rPr>
        <w:t>委托</w:t>
      </w:r>
      <w:r>
        <w:rPr>
          <w:rFonts w:hint="eastAsia" w:ascii="宋体" w:hAnsi="宋体" w:eastAsia="宋体" w:cs="宋体"/>
          <w:sz w:val="22"/>
          <w:szCs w:val="22"/>
          <w:highlight w:val="none"/>
        </w:rPr>
        <w:t>人对项目的合理要求。</w:t>
      </w:r>
    </w:p>
    <w:p w14:paraId="26CB8CB0">
      <w:p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 xml:space="preserve">五、咨询酬金 </w:t>
      </w:r>
    </w:p>
    <w:p w14:paraId="36787BE4">
      <w:pPr>
        <w:spacing w:line="640" w:lineRule="exact"/>
        <w:ind w:firstLine="440" w:firstLineChars="200"/>
        <w:rPr>
          <w:rFonts w:hint="eastAsia" w:ascii="宋体" w:hAnsi="宋体" w:eastAsia="宋体" w:cs="宋体"/>
          <w:sz w:val="22"/>
          <w:szCs w:val="22"/>
          <w:highlight w:val="none"/>
          <w:lang w:val="en-IE"/>
        </w:rPr>
      </w:pPr>
      <w:r>
        <w:rPr>
          <w:rFonts w:hint="eastAsia" w:ascii="宋体" w:hAnsi="宋体" w:eastAsia="宋体" w:cs="宋体"/>
          <w:sz w:val="22"/>
          <w:szCs w:val="22"/>
          <w:highlight w:val="none"/>
          <w:lang w:val="en-IE"/>
        </w:rPr>
        <w:t>1.本次服务费为：人民币</w:t>
      </w:r>
      <w:r>
        <w:rPr>
          <w:rFonts w:hint="eastAsia" w:ascii="宋体" w:hAnsi="宋体" w:eastAsia="宋体" w:cs="宋体"/>
          <w:sz w:val="22"/>
          <w:szCs w:val="22"/>
          <w:highlight w:val="none"/>
          <w:lang w:val="en-IE" w:eastAsia="zh-CN"/>
        </w:rPr>
        <w:t>（大写）</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lang w:val="en-IE"/>
        </w:rPr>
        <w:t>（¥</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lang w:val="en-IE"/>
        </w:rPr>
        <w:t>）</w:t>
      </w:r>
    </w:p>
    <w:p w14:paraId="103EE995">
      <w:pPr>
        <w:spacing w:line="640" w:lineRule="exact"/>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咨询成果文件经业主认可后，咨询酬金每季度支付一次，交工验收合格后支付至咨询酬金的60%，剩余咨询酬金待出具合格的结算审计报告并提供胶装纸质版6套全部施工阶段跟踪审计和结算审计成果等文件资料后结清（无息）。</w:t>
      </w:r>
    </w:p>
    <w:p w14:paraId="67BB8002">
      <w:pPr>
        <w:spacing w:line="640" w:lineRule="exact"/>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服务期限内，咨询酬金不作调整。</w:t>
      </w:r>
    </w:p>
    <w:p w14:paraId="6710325B">
      <w:p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六、合同文件构成</w:t>
      </w:r>
    </w:p>
    <w:p w14:paraId="270BAB33">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本协议书与下列文件一起构成造价咨询合同文件：</w:t>
      </w:r>
    </w:p>
    <w:p w14:paraId="477354F9">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（1）中标通知书（如果有）；</w:t>
      </w:r>
    </w:p>
    <w:p w14:paraId="2F6EA358">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（2）投标函及其附录（如果有）； </w:t>
      </w:r>
    </w:p>
    <w:p w14:paraId="7F5228C7">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（3）通用合同条款；</w:t>
      </w:r>
    </w:p>
    <w:p w14:paraId="43E5BFD6">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（4）专用合同条款。</w:t>
      </w:r>
    </w:p>
    <w:p w14:paraId="18C6457E">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在合同订立及履行过程中形成的与合同有关的文件均构成合同文件组成部分。</w:t>
      </w:r>
    </w:p>
    <w:p w14:paraId="4F8E8FC8">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上述各项合同文件包括合同当事人就该项合同文件所作出的补充和修改，属于同一类内容的文件，应以最新签署的为准。</w:t>
      </w:r>
    </w:p>
    <w:p w14:paraId="6BED3097">
      <w:p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七、词语含义</w:t>
      </w:r>
    </w:p>
    <w:p w14:paraId="051A85C7">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本协议书中词语含义与第二部分通用合同条款中赋予的含义相同。</w:t>
      </w:r>
    </w:p>
    <w:p w14:paraId="0448DB6F">
      <w:p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八、签订时间</w:t>
      </w:r>
    </w:p>
    <w:p w14:paraId="0E3FE888">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本合同于</w:t>
      </w:r>
      <w:r>
        <w:rPr>
          <w:rFonts w:hint="eastAsia" w:ascii="宋体" w:hAnsi="宋体" w:eastAsia="宋体" w:cs="宋体"/>
          <w:sz w:val="22"/>
          <w:szCs w:val="22"/>
          <w:highlight w:val="none"/>
          <w:u w:val="single"/>
          <w:lang w:val="en-US" w:eastAsia="zh-CN"/>
        </w:rPr>
        <w:t xml:space="preserve">   2024   </w:t>
      </w:r>
      <w:r>
        <w:rPr>
          <w:rFonts w:hint="eastAsia" w:ascii="宋体" w:hAnsi="宋体" w:eastAsia="宋体" w:cs="宋体"/>
          <w:sz w:val="22"/>
          <w:szCs w:val="22"/>
          <w:highlight w:val="none"/>
        </w:rPr>
        <w:t>年</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月</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日签订。</w:t>
      </w:r>
    </w:p>
    <w:p w14:paraId="682E0EF2">
      <w:p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九、签订地点</w:t>
      </w:r>
    </w:p>
    <w:p w14:paraId="5B68E688">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本合同在 </w:t>
      </w:r>
      <w:r>
        <w:rPr>
          <w:rFonts w:hint="eastAsia" w:ascii="宋体" w:hAnsi="宋体" w:eastAsia="宋体" w:cs="宋体"/>
          <w:sz w:val="22"/>
          <w:szCs w:val="22"/>
          <w:highlight w:val="none"/>
          <w:lang w:val="en-US" w:eastAsia="zh-CN"/>
        </w:rPr>
        <w:t xml:space="preserve">宿州市萧县 </w:t>
      </w:r>
      <w:r>
        <w:rPr>
          <w:rFonts w:hint="eastAsia" w:ascii="宋体" w:hAnsi="宋体" w:eastAsia="宋体" w:cs="宋体"/>
          <w:sz w:val="22"/>
          <w:szCs w:val="22"/>
          <w:highlight w:val="none"/>
        </w:rPr>
        <w:t>签订。</w:t>
      </w:r>
    </w:p>
    <w:p w14:paraId="5B5ED999">
      <w:p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十、补充协议</w:t>
      </w:r>
    </w:p>
    <w:p w14:paraId="1BEDEA6A">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合同未尽事宜，合同当事人另行签订补充协议，补充协议是合同的组成部分。</w:t>
      </w:r>
    </w:p>
    <w:p w14:paraId="6E6198D0">
      <w:p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十一、合同生效</w:t>
      </w:r>
    </w:p>
    <w:p w14:paraId="6BEB1759">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本合同自双方法定代表人或其委托代理人签字并加盖单位公章后生效。</w:t>
      </w:r>
    </w:p>
    <w:p w14:paraId="47D668CC">
      <w:pPr>
        <w:spacing w:line="640" w:lineRule="exact"/>
        <w:ind w:firstLine="442" w:firstLineChars="200"/>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十二、合同份数</w:t>
      </w:r>
    </w:p>
    <w:p w14:paraId="49A232BA">
      <w:pPr>
        <w:spacing w:line="64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本合同一式</w:t>
      </w:r>
      <w:r>
        <w:rPr>
          <w:rFonts w:hint="eastAsia" w:ascii="宋体" w:hAnsi="宋体" w:eastAsia="宋体" w:cs="宋体"/>
          <w:sz w:val="22"/>
          <w:szCs w:val="22"/>
          <w:highlight w:val="none"/>
          <w:lang w:val="en-US" w:eastAsia="zh-CN"/>
        </w:rPr>
        <w:t>陆</w:t>
      </w:r>
      <w:r>
        <w:rPr>
          <w:rFonts w:hint="eastAsia" w:ascii="宋体" w:hAnsi="宋体" w:eastAsia="宋体" w:cs="宋体"/>
          <w:sz w:val="22"/>
          <w:szCs w:val="22"/>
          <w:highlight w:val="none"/>
        </w:rPr>
        <w:t>份，均具有同等法律效力，委托人</w:t>
      </w:r>
      <w:r>
        <w:rPr>
          <w:rFonts w:hint="eastAsia" w:ascii="宋体" w:hAnsi="宋体" w:eastAsia="宋体" w:cs="宋体"/>
          <w:sz w:val="22"/>
          <w:szCs w:val="22"/>
          <w:highlight w:val="none"/>
          <w:lang w:val="en-US" w:eastAsia="zh-CN"/>
        </w:rPr>
        <w:t>叁</w:t>
      </w:r>
      <w:r>
        <w:rPr>
          <w:rFonts w:hint="eastAsia" w:ascii="宋体" w:hAnsi="宋体" w:eastAsia="宋体" w:cs="宋体"/>
          <w:sz w:val="22"/>
          <w:szCs w:val="22"/>
          <w:highlight w:val="none"/>
        </w:rPr>
        <w:t>份，咨询人</w:t>
      </w:r>
      <w:r>
        <w:rPr>
          <w:rFonts w:hint="eastAsia" w:ascii="宋体" w:hAnsi="宋体" w:eastAsia="宋体" w:cs="宋体"/>
          <w:sz w:val="22"/>
          <w:szCs w:val="22"/>
          <w:highlight w:val="none"/>
          <w:lang w:val="en-US" w:eastAsia="zh-CN"/>
        </w:rPr>
        <w:t>叁</w:t>
      </w:r>
      <w:r>
        <w:rPr>
          <w:rFonts w:hint="eastAsia" w:ascii="宋体" w:hAnsi="宋体" w:eastAsia="宋体" w:cs="宋体"/>
          <w:sz w:val="22"/>
          <w:szCs w:val="22"/>
          <w:highlight w:val="none"/>
        </w:rPr>
        <w:t>份。</w:t>
      </w:r>
    </w:p>
    <w:p w14:paraId="1402ABDE">
      <w:pPr>
        <w:pStyle w:val="2"/>
        <w:rPr>
          <w:rFonts w:hint="eastAsia"/>
          <w:sz w:val="24"/>
          <w:szCs w:val="20"/>
        </w:rPr>
      </w:pPr>
    </w:p>
    <w:p w14:paraId="6605D41D">
      <w:pPr>
        <w:rPr>
          <w:rFonts w:hint="eastAsia"/>
          <w:sz w:val="20"/>
          <w:szCs w:val="20"/>
        </w:rPr>
      </w:pPr>
    </w:p>
    <w:tbl>
      <w:tblPr>
        <w:tblStyle w:val="19"/>
        <w:tblW w:w="81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9"/>
        <w:gridCol w:w="3819"/>
      </w:tblGrid>
      <w:tr w14:paraId="3DA8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289" w:type="dxa"/>
            <w:tcBorders>
              <w:top w:val="nil"/>
              <w:left w:val="nil"/>
              <w:bottom w:val="nil"/>
              <w:right w:val="nil"/>
              <w:tl2br w:val="nil"/>
              <w:tr2bl w:val="nil"/>
            </w:tcBorders>
            <w:noWrap w:val="0"/>
            <w:vAlign w:val="center"/>
          </w:tcPr>
          <w:p w14:paraId="170BDEE5">
            <w:pPr>
              <w:spacing w:beforeLines="0" w:afterLines="0" w:line="480" w:lineRule="auto"/>
              <w:rPr>
                <w:rFonts w:hint="eastAsia" w:ascii="宋体" w:hAnsi="宋体" w:eastAsia="宋体" w:cs="宋体"/>
                <w:sz w:val="21"/>
                <w:szCs w:val="20"/>
                <w:highlight w:val="none"/>
              </w:rPr>
            </w:pPr>
            <w:r>
              <w:rPr>
                <w:rFonts w:hint="eastAsia" w:ascii="宋体" w:hAnsi="宋体" w:eastAsia="宋体" w:cs="宋体"/>
                <w:sz w:val="21"/>
                <w:szCs w:val="20"/>
                <w:highlight w:val="none"/>
              </w:rPr>
              <w:t>委托人（盖章）：</w:t>
            </w:r>
          </w:p>
        </w:tc>
        <w:tc>
          <w:tcPr>
            <w:tcW w:w="3819" w:type="dxa"/>
            <w:tcBorders>
              <w:top w:val="nil"/>
              <w:left w:val="nil"/>
              <w:bottom w:val="nil"/>
              <w:right w:val="nil"/>
              <w:tl2br w:val="nil"/>
              <w:tr2bl w:val="nil"/>
            </w:tcBorders>
            <w:noWrap w:val="0"/>
            <w:vAlign w:val="center"/>
          </w:tcPr>
          <w:p w14:paraId="56F97893">
            <w:pPr>
              <w:spacing w:beforeLines="0" w:afterLines="0" w:line="480" w:lineRule="auto"/>
              <w:rPr>
                <w:rFonts w:hint="eastAsia" w:ascii="宋体" w:hAnsi="宋体" w:eastAsia="宋体" w:cs="宋体"/>
                <w:sz w:val="21"/>
                <w:szCs w:val="20"/>
                <w:highlight w:val="none"/>
              </w:rPr>
            </w:pPr>
            <w:r>
              <w:rPr>
                <w:rFonts w:hint="eastAsia" w:ascii="宋体" w:hAnsi="宋体" w:eastAsia="宋体" w:cs="宋体"/>
                <w:sz w:val="21"/>
                <w:szCs w:val="20"/>
                <w:highlight w:val="none"/>
              </w:rPr>
              <w:t>受托人（盖章）：</w:t>
            </w:r>
          </w:p>
        </w:tc>
      </w:tr>
      <w:tr w14:paraId="4AEC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289" w:type="dxa"/>
            <w:tcBorders>
              <w:top w:val="nil"/>
              <w:left w:val="nil"/>
              <w:bottom w:val="nil"/>
              <w:right w:val="nil"/>
              <w:tl2br w:val="nil"/>
              <w:tr2bl w:val="nil"/>
            </w:tcBorders>
            <w:noWrap w:val="0"/>
            <w:vAlign w:val="center"/>
          </w:tcPr>
          <w:p w14:paraId="66E4CD75">
            <w:pPr>
              <w:spacing w:beforeLines="0" w:afterLines="0" w:line="480" w:lineRule="auto"/>
              <w:rPr>
                <w:rFonts w:hint="eastAsia" w:ascii="宋体" w:hAnsi="宋体" w:eastAsia="宋体" w:cs="宋体"/>
                <w:sz w:val="21"/>
                <w:szCs w:val="20"/>
                <w:highlight w:val="none"/>
              </w:rPr>
            </w:pPr>
            <w:r>
              <w:rPr>
                <w:rFonts w:hint="eastAsia" w:ascii="宋体" w:hAnsi="宋体" w:eastAsia="宋体" w:cs="宋体"/>
                <w:sz w:val="21"/>
                <w:szCs w:val="20"/>
                <w:highlight w:val="none"/>
              </w:rPr>
              <w:t>法定代表人（签字或盖章）：</w:t>
            </w:r>
          </w:p>
        </w:tc>
        <w:tc>
          <w:tcPr>
            <w:tcW w:w="3819" w:type="dxa"/>
            <w:tcBorders>
              <w:top w:val="nil"/>
              <w:left w:val="nil"/>
              <w:bottom w:val="nil"/>
              <w:right w:val="nil"/>
              <w:tl2br w:val="nil"/>
              <w:tr2bl w:val="nil"/>
            </w:tcBorders>
            <w:noWrap w:val="0"/>
            <w:vAlign w:val="center"/>
          </w:tcPr>
          <w:p w14:paraId="27D71169">
            <w:pPr>
              <w:spacing w:beforeLines="0" w:afterLines="0" w:line="480" w:lineRule="auto"/>
              <w:rPr>
                <w:rFonts w:hint="eastAsia" w:ascii="宋体" w:hAnsi="宋体" w:eastAsia="宋体" w:cs="宋体"/>
                <w:sz w:val="21"/>
                <w:szCs w:val="20"/>
                <w:highlight w:val="none"/>
              </w:rPr>
            </w:pPr>
            <w:r>
              <w:rPr>
                <w:rFonts w:hint="eastAsia" w:ascii="宋体" w:hAnsi="宋体" w:eastAsia="宋体" w:cs="宋体"/>
                <w:sz w:val="21"/>
                <w:szCs w:val="20"/>
                <w:highlight w:val="none"/>
              </w:rPr>
              <w:t>法定代表人（签字或盖章）：</w:t>
            </w:r>
          </w:p>
        </w:tc>
      </w:tr>
      <w:tr w14:paraId="4090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289" w:type="dxa"/>
            <w:tcBorders>
              <w:top w:val="nil"/>
              <w:left w:val="nil"/>
              <w:bottom w:val="nil"/>
              <w:right w:val="nil"/>
              <w:tl2br w:val="nil"/>
              <w:tr2bl w:val="nil"/>
            </w:tcBorders>
            <w:noWrap w:val="0"/>
            <w:vAlign w:val="center"/>
          </w:tcPr>
          <w:p w14:paraId="020CB2C3">
            <w:pPr>
              <w:spacing w:beforeLines="0" w:afterLines="0" w:line="480" w:lineRule="auto"/>
              <w:rPr>
                <w:rFonts w:hint="eastAsia" w:ascii="宋体" w:hAnsi="宋体" w:eastAsia="宋体" w:cs="宋体"/>
                <w:sz w:val="21"/>
                <w:szCs w:val="20"/>
                <w:highlight w:val="none"/>
              </w:rPr>
            </w:pPr>
            <w:r>
              <w:rPr>
                <w:rFonts w:hint="eastAsia" w:ascii="宋体" w:hAnsi="宋体" w:eastAsia="宋体" w:cs="宋体"/>
                <w:sz w:val="21"/>
                <w:szCs w:val="20"/>
                <w:highlight w:val="none"/>
                <w:lang w:eastAsia="zh-CN"/>
              </w:rPr>
              <w:t>或</w:t>
            </w:r>
            <w:r>
              <w:rPr>
                <w:rFonts w:hint="eastAsia" w:ascii="宋体" w:hAnsi="宋体" w:eastAsia="宋体" w:cs="宋体"/>
                <w:sz w:val="21"/>
                <w:szCs w:val="20"/>
                <w:highlight w:val="none"/>
              </w:rPr>
              <w:t>授权代理人（签字或盖章）：</w:t>
            </w:r>
          </w:p>
        </w:tc>
        <w:tc>
          <w:tcPr>
            <w:tcW w:w="3819" w:type="dxa"/>
            <w:tcBorders>
              <w:top w:val="nil"/>
              <w:left w:val="nil"/>
              <w:bottom w:val="nil"/>
              <w:right w:val="nil"/>
              <w:tl2br w:val="nil"/>
              <w:tr2bl w:val="nil"/>
            </w:tcBorders>
            <w:noWrap w:val="0"/>
            <w:vAlign w:val="center"/>
          </w:tcPr>
          <w:p w14:paraId="5FA8D4D2">
            <w:pPr>
              <w:spacing w:beforeLines="0" w:afterLines="0" w:line="480" w:lineRule="auto"/>
              <w:rPr>
                <w:rFonts w:hint="eastAsia" w:ascii="宋体" w:hAnsi="宋体" w:eastAsia="宋体" w:cs="宋体"/>
                <w:sz w:val="21"/>
                <w:szCs w:val="20"/>
                <w:highlight w:val="none"/>
              </w:rPr>
            </w:pPr>
            <w:r>
              <w:rPr>
                <w:rFonts w:hint="eastAsia" w:ascii="宋体" w:hAnsi="宋体" w:eastAsia="宋体" w:cs="宋体"/>
                <w:sz w:val="21"/>
                <w:szCs w:val="20"/>
                <w:highlight w:val="none"/>
                <w:lang w:eastAsia="zh-CN"/>
              </w:rPr>
              <w:t>或</w:t>
            </w:r>
            <w:r>
              <w:rPr>
                <w:rFonts w:hint="eastAsia" w:ascii="宋体" w:hAnsi="宋体" w:eastAsia="宋体" w:cs="宋体"/>
                <w:sz w:val="21"/>
                <w:szCs w:val="20"/>
                <w:highlight w:val="none"/>
              </w:rPr>
              <w:t>授权代理人（签字或盖章）：</w:t>
            </w:r>
          </w:p>
        </w:tc>
      </w:tr>
      <w:tr w14:paraId="7B5F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289" w:type="dxa"/>
            <w:tcBorders>
              <w:top w:val="nil"/>
              <w:left w:val="nil"/>
              <w:bottom w:val="nil"/>
              <w:right w:val="nil"/>
              <w:tl2br w:val="nil"/>
              <w:tr2bl w:val="nil"/>
            </w:tcBorders>
            <w:noWrap w:val="0"/>
            <w:vAlign w:val="center"/>
          </w:tcPr>
          <w:p w14:paraId="1D73627E">
            <w:pPr>
              <w:spacing w:beforeLines="0" w:afterLines="0" w:line="480" w:lineRule="auto"/>
              <w:rPr>
                <w:rFonts w:hint="eastAsia" w:ascii="宋体" w:hAnsi="宋体" w:eastAsia="宋体" w:cs="宋体"/>
                <w:sz w:val="21"/>
                <w:szCs w:val="20"/>
                <w:highlight w:val="none"/>
              </w:rPr>
            </w:pPr>
            <w:r>
              <w:rPr>
                <w:rFonts w:hint="eastAsia" w:ascii="宋体" w:hAnsi="宋体" w:eastAsia="宋体" w:cs="宋体"/>
                <w:sz w:val="21"/>
                <w:szCs w:val="20"/>
                <w:highlight w:val="none"/>
              </w:rPr>
              <w:t>邮政编码：</w:t>
            </w:r>
          </w:p>
        </w:tc>
        <w:tc>
          <w:tcPr>
            <w:tcW w:w="3819" w:type="dxa"/>
            <w:tcBorders>
              <w:top w:val="nil"/>
              <w:left w:val="nil"/>
              <w:bottom w:val="nil"/>
              <w:right w:val="nil"/>
              <w:tl2br w:val="nil"/>
              <w:tr2bl w:val="nil"/>
            </w:tcBorders>
            <w:noWrap w:val="0"/>
            <w:vAlign w:val="center"/>
          </w:tcPr>
          <w:p w14:paraId="7B684FB0">
            <w:pPr>
              <w:spacing w:beforeLines="0" w:afterLines="0" w:line="480" w:lineRule="auto"/>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rPr>
              <w:t>邮政编码：</w:t>
            </w:r>
          </w:p>
        </w:tc>
      </w:tr>
      <w:tr w14:paraId="12D4C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4289" w:type="dxa"/>
            <w:tcBorders>
              <w:top w:val="nil"/>
              <w:left w:val="nil"/>
              <w:bottom w:val="nil"/>
              <w:right w:val="nil"/>
              <w:tl2br w:val="nil"/>
              <w:tr2bl w:val="nil"/>
            </w:tcBorders>
            <w:noWrap w:val="0"/>
            <w:vAlign w:val="center"/>
          </w:tcPr>
          <w:p w14:paraId="0AD1CC34">
            <w:pPr>
              <w:tabs>
                <w:tab w:val="left" w:pos="3118"/>
              </w:tabs>
              <w:spacing w:beforeLines="0" w:afterLines="0" w:line="480" w:lineRule="auto"/>
              <w:rPr>
                <w:rFonts w:hint="eastAsia" w:ascii="宋体" w:hAnsi="宋体" w:eastAsia="宋体" w:cs="宋体"/>
                <w:sz w:val="21"/>
                <w:szCs w:val="20"/>
                <w:highlight w:val="none"/>
              </w:rPr>
            </w:pPr>
            <w:r>
              <w:rPr>
                <w:rFonts w:hint="eastAsia" w:ascii="宋体" w:hAnsi="宋体" w:eastAsia="宋体" w:cs="宋体"/>
                <w:sz w:val="21"/>
                <w:szCs w:val="20"/>
                <w:highlight w:val="none"/>
              </w:rPr>
              <w:t>单位名称：</w:t>
            </w:r>
          </w:p>
          <w:p w14:paraId="6A1B8619">
            <w:pPr>
              <w:tabs>
                <w:tab w:val="left" w:pos="3118"/>
              </w:tabs>
              <w:spacing w:beforeLines="0" w:afterLines="0" w:line="480" w:lineRule="auto"/>
              <w:rPr>
                <w:rFonts w:hint="eastAsia" w:ascii="宋体" w:hAnsi="宋体" w:eastAsia="宋体" w:cs="宋体"/>
                <w:sz w:val="21"/>
                <w:szCs w:val="20"/>
                <w:highlight w:val="none"/>
                <w:shd w:val="clear" w:color="auto" w:fill="FFFFFF"/>
                <w:lang w:val="en-US" w:eastAsia="zh-CN"/>
              </w:rPr>
            </w:pPr>
            <w:r>
              <w:rPr>
                <w:rFonts w:hint="eastAsia" w:ascii="宋体" w:hAnsi="宋体" w:eastAsia="宋体" w:cs="宋体"/>
                <w:sz w:val="21"/>
                <w:szCs w:val="20"/>
                <w:highlight w:val="none"/>
              </w:rPr>
              <w:t>开户银行：</w:t>
            </w:r>
          </w:p>
        </w:tc>
        <w:tc>
          <w:tcPr>
            <w:tcW w:w="3819" w:type="dxa"/>
            <w:tcBorders>
              <w:top w:val="nil"/>
              <w:left w:val="nil"/>
              <w:bottom w:val="nil"/>
              <w:right w:val="nil"/>
              <w:tl2br w:val="nil"/>
              <w:tr2bl w:val="nil"/>
            </w:tcBorders>
            <w:noWrap w:val="0"/>
            <w:vAlign w:val="center"/>
          </w:tcPr>
          <w:p w14:paraId="5C82BAB2">
            <w:pPr>
              <w:spacing w:beforeLines="0" w:afterLines="0" w:line="480" w:lineRule="auto"/>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rPr>
              <w:t>单位名称：</w:t>
            </w:r>
          </w:p>
          <w:p w14:paraId="79B0671B">
            <w:pPr>
              <w:spacing w:beforeLines="0" w:afterLines="0" w:line="480" w:lineRule="auto"/>
              <w:rPr>
                <w:rFonts w:hint="eastAsia" w:ascii="宋体" w:hAnsi="宋体" w:eastAsia="宋体" w:cs="宋体"/>
                <w:sz w:val="21"/>
                <w:szCs w:val="20"/>
                <w:highlight w:val="none"/>
                <w:lang w:val="en-US" w:eastAsia="zh-CN"/>
              </w:rPr>
            </w:pPr>
            <w:r>
              <w:rPr>
                <w:rFonts w:hint="eastAsia" w:ascii="宋体" w:hAnsi="宋体" w:eastAsia="宋体" w:cs="宋体"/>
                <w:sz w:val="21"/>
                <w:szCs w:val="20"/>
                <w:highlight w:val="none"/>
                <w:lang w:val="en-US" w:eastAsia="zh-CN"/>
              </w:rPr>
              <w:t>开户银行：</w:t>
            </w:r>
          </w:p>
        </w:tc>
      </w:tr>
      <w:tr w14:paraId="41208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289" w:type="dxa"/>
            <w:tcBorders>
              <w:top w:val="nil"/>
              <w:left w:val="nil"/>
              <w:bottom w:val="nil"/>
              <w:right w:val="nil"/>
              <w:tl2br w:val="nil"/>
              <w:tr2bl w:val="nil"/>
            </w:tcBorders>
            <w:noWrap w:val="0"/>
            <w:vAlign w:val="center"/>
          </w:tcPr>
          <w:p w14:paraId="5CA51AA3">
            <w:pPr>
              <w:tabs>
                <w:tab w:val="left" w:pos="3118"/>
              </w:tabs>
              <w:spacing w:beforeLines="0" w:afterLines="0" w:line="480" w:lineRule="auto"/>
              <w:rPr>
                <w:rFonts w:hint="eastAsia" w:ascii="宋体" w:hAnsi="宋体" w:eastAsia="宋体" w:cs="宋体"/>
                <w:sz w:val="21"/>
                <w:szCs w:val="20"/>
                <w:highlight w:val="none"/>
                <w:shd w:val="clear" w:color="auto" w:fill="FFFFFF"/>
                <w:lang w:val="en-US" w:eastAsia="zh-CN"/>
              </w:rPr>
            </w:pPr>
            <w:r>
              <w:rPr>
                <w:rFonts w:hint="eastAsia" w:ascii="宋体" w:hAnsi="宋体" w:eastAsia="宋体" w:cs="宋体"/>
                <w:sz w:val="21"/>
                <w:szCs w:val="20"/>
                <w:highlight w:val="none"/>
              </w:rPr>
              <w:t>帐    号：</w:t>
            </w:r>
          </w:p>
        </w:tc>
        <w:tc>
          <w:tcPr>
            <w:tcW w:w="3819" w:type="dxa"/>
            <w:tcBorders>
              <w:top w:val="nil"/>
              <w:left w:val="nil"/>
              <w:bottom w:val="nil"/>
              <w:right w:val="nil"/>
              <w:tl2br w:val="nil"/>
              <w:tr2bl w:val="nil"/>
            </w:tcBorders>
            <w:noWrap w:val="0"/>
            <w:vAlign w:val="center"/>
          </w:tcPr>
          <w:p w14:paraId="0E6B804F">
            <w:pPr>
              <w:spacing w:beforeLines="0" w:afterLines="0" w:line="480" w:lineRule="auto"/>
              <w:rPr>
                <w:rFonts w:hint="eastAsia" w:ascii="宋体" w:hAnsi="宋体" w:eastAsia="宋体" w:cs="宋体"/>
                <w:sz w:val="21"/>
                <w:szCs w:val="20"/>
                <w:highlight w:val="none"/>
                <w:lang w:val="en-US"/>
              </w:rPr>
            </w:pPr>
            <w:r>
              <w:rPr>
                <w:rFonts w:hint="eastAsia" w:ascii="宋体" w:hAnsi="宋体" w:eastAsia="宋体" w:cs="宋体"/>
                <w:sz w:val="21"/>
                <w:szCs w:val="20"/>
                <w:highlight w:val="none"/>
                <w:lang w:val="en-US" w:eastAsia="zh-CN"/>
              </w:rPr>
              <w:t>帐    号：</w:t>
            </w:r>
          </w:p>
        </w:tc>
      </w:tr>
    </w:tbl>
    <w:p w14:paraId="13730A88">
      <w:pPr>
        <w:widowControl/>
        <w:spacing w:line="360" w:lineRule="auto"/>
        <w:jc w:val="center"/>
        <w:rPr>
          <w:rFonts w:hint="eastAsia" w:ascii="宋体" w:hAnsi="宋体" w:eastAsia="宋体" w:cs="宋体"/>
          <w:b/>
          <w:bCs/>
          <w:kern w:val="44"/>
          <w:sz w:val="32"/>
          <w:szCs w:val="32"/>
          <w:highlight w:val="none"/>
        </w:rPr>
      </w:pPr>
      <w:r>
        <w:rPr>
          <w:rFonts w:hint="eastAsia" w:ascii="宋体" w:hAnsi="宋体" w:eastAsia="宋体" w:cs="宋体"/>
          <w:b/>
          <w:bCs/>
          <w:sz w:val="32"/>
          <w:szCs w:val="32"/>
          <w:highlight w:val="none"/>
        </w:rPr>
        <w:br w:type="page"/>
      </w:r>
      <w:bookmarkStart w:id="1" w:name="_Toc407261893"/>
      <w:r>
        <w:rPr>
          <w:rFonts w:hint="eastAsia" w:ascii="宋体" w:hAnsi="宋体" w:eastAsia="宋体" w:cs="宋体"/>
          <w:b/>
          <w:bCs/>
          <w:kern w:val="44"/>
          <w:sz w:val="32"/>
          <w:szCs w:val="32"/>
          <w:highlight w:val="none"/>
        </w:rPr>
        <w:t>第二部分  通用合同条款</w:t>
      </w:r>
      <w:bookmarkEnd w:id="1"/>
    </w:p>
    <w:p w14:paraId="53BC841E">
      <w:pPr>
        <w:pStyle w:val="6"/>
        <w:spacing w:line="360" w:lineRule="auto"/>
        <w:rPr>
          <w:rFonts w:hint="eastAsia" w:ascii="宋体" w:hAnsi="宋体" w:eastAsia="宋体" w:cs="宋体"/>
          <w:sz w:val="22"/>
          <w:szCs w:val="22"/>
          <w:highlight w:val="none"/>
        </w:rPr>
      </w:pPr>
      <w:bookmarkStart w:id="2" w:name="_Toc407261894"/>
    </w:p>
    <w:p w14:paraId="45A678F2">
      <w:pPr>
        <w:pStyle w:val="6"/>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1.</w:t>
      </w:r>
      <w:bookmarkStart w:id="3" w:name="_Toc303538973"/>
      <w:bookmarkEnd w:id="3"/>
      <w:bookmarkStart w:id="4" w:name="_Toc303538975"/>
      <w:bookmarkEnd w:id="4"/>
      <w:bookmarkStart w:id="5" w:name="_Toc303538976"/>
      <w:bookmarkEnd w:id="5"/>
      <w:bookmarkStart w:id="6" w:name="_Toc303538972"/>
      <w:bookmarkEnd w:id="6"/>
      <w:bookmarkStart w:id="7" w:name="_Toc303538974"/>
      <w:bookmarkEnd w:id="7"/>
      <w:bookmarkStart w:id="8" w:name="_Toc296346528"/>
      <w:bookmarkStart w:id="9" w:name="_Toc296503027"/>
      <w:r>
        <w:rPr>
          <w:rFonts w:hint="eastAsia" w:ascii="宋体" w:hAnsi="宋体" w:eastAsia="宋体" w:cs="宋体"/>
          <w:b w:val="0"/>
          <w:sz w:val="22"/>
          <w:szCs w:val="22"/>
          <w:highlight w:val="none"/>
        </w:rPr>
        <w:t xml:space="preserve"> 一般约定</w:t>
      </w:r>
      <w:bookmarkEnd w:id="2"/>
      <w:bookmarkEnd w:id="8"/>
      <w:bookmarkEnd w:id="9"/>
    </w:p>
    <w:p w14:paraId="55E9322D">
      <w:pPr>
        <w:pStyle w:val="7"/>
        <w:spacing w:line="360" w:lineRule="auto"/>
        <w:rPr>
          <w:rFonts w:hint="eastAsia" w:ascii="宋体" w:hAnsi="宋体" w:eastAsia="宋体" w:cs="宋体"/>
          <w:sz w:val="22"/>
          <w:szCs w:val="22"/>
          <w:highlight w:val="none"/>
        </w:rPr>
      </w:pPr>
      <w:bookmarkStart w:id="10" w:name="_Toc337558728"/>
      <w:bookmarkStart w:id="11" w:name="_Toc296346529"/>
      <w:bookmarkStart w:id="12" w:name="_Toc296503028"/>
      <w:bookmarkStart w:id="13" w:name="_Toc407261895"/>
      <w:r>
        <w:rPr>
          <w:rFonts w:hint="eastAsia" w:ascii="宋体" w:hAnsi="宋体" w:eastAsia="宋体" w:cs="宋体"/>
          <w:sz w:val="22"/>
          <w:szCs w:val="22"/>
          <w:highlight w:val="none"/>
        </w:rPr>
        <w:t>1.1 词语定义</w:t>
      </w:r>
      <w:bookmarkEnd w:id="10"/>
      <w:bookmarkEnd w:id="11"/>
      <w:bookmarkEnd w:id="12"/>
      <w:r>
        <w:rPr>
          <w:rFonts w:hint="eastAsia" w:ascii="宋体" w:hAnsi="宋体" w:eastAsia="宋体" w:cs="宋体"/>
          <w:sz w:val="22"/>
          <w:szCs w:val="22"/>
          <w:highlight w:val="none"/>
        </w:rPr>
        <w:t>与解释</w:t>
      </w:r>
      <w:bookmarkEnd w:id="13"/>
    </w:p>
    <w:p w14:paraId="1940331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合同协议书、通用合同条款、专用合同条款中的下列词语具有本款所赋予的含义：</w:t>
      </w:r>
    </w:p>
    <w:p w14:paraId="30C0F24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1.1.1 委托人：是指与咨询人签订合同协议书的当事人及取得该当事人资格的合法继承人。</w:t>
      </w:r>
    </w:p>
    <w:p w14:paraId="0591EA6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1.1.2 咨询人：是指与委托人签订合同协议书的，具有相应工程造价咨询资质的当事人及取得该当事人资格的合法继承人。</w:t>
      </w:r>
    </w:p>
    <w:p w14:paraId="64287DE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1.1.3 第三人：是指除委托人、咨询人以外与本咨询业务有关的当事人。</w:t>
      </w:r>
    </w:p>
    <w:p w14:paraId="6742C0B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1.1.4 工程造价咨询：是指咨询人接受委托人的委托，运用工程造价的专业技能，为建设项目决策、设计、交易、实施、结算等各个阶段工程计价和工程造价管理提供的有偿服务。</w:t>
      </w:r>
    </w:p>
    <w:p w14:paraId="2021F3C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1.1.5 工程造价咨询成果文件：是指咨询人在承担工程造价咨询业务时，为委托人出具的具有法律责任，反映各阶段工程造价确定与控制成果的文件。包括：投资估算书、设计概算书、施工图预算书、竣工结算书、工程量清单、招标控制价、工程计量与支付、工程索赔、工程造价鉴定意见书等文件。 </w:t>
      </w:r>
    </w:p>
    <w:p w14:paraId="093F6F8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1.1.6 综合误差率：是指工程造价咨询成果文件中审查出的编制错误的累计金额与最终修正后造价总额的比率。</w:t>
      </w:r>
    </w:p>
    <w:p w14:paraId="04FCD28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1.1.7 酬金：是指咨询人履行本合同义务，委托人按照本合同约定给付咨询人的金额。</w:t>
      </w:r>
    </w:p>
    <w:p w14:paraId="4B65ACD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1.1.8 费用：是指不包含在酬金之内应由委托人承担的经济支出。</w:t>
      </w:r>
    </w:p>
    <w:p w14:paraId="123D358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1.1.9 书面形式：是指合同书、信件和数据电文等可以有形地表现所载内容的形式。</w:t>
      </w:r>
    </w:p>
    <w:p w14:paraId="53F36C93">
      <w:pPr>
        <w:pStyle w:val="7"/>
        <w:spacing w:line="360" w:lineRule="auto"/>
        <w:rPr>
          <w:rFonts w:hint="eastAsia" w:ascii="宋体" w:hAnsi="宋体" w:eastAsia="宋体" w:cs="宋体"/>
          <w:sz w:val="22"/>
          <w:szCs w:val="22"/>
          <w:highlight w:val="none"/>
        </w:rPr>
      </w:pPr>
      <w:bookmarkStart w:id="14" w:name="_Toc337558729"/>
      <w:bookmarkStart w:id="15" w:name="_Toc407261896"/>
      <w:bookmarkStart w:id="16" w:name="_Toc296503029"/>
      <w:bookmarkStart w:id="17" w:name="_Toc296346530"/>
      <w:r>
        <w:rPr>
          <w:rFonts w:hint="eastAsia" w:ascii="宋体" w:hAnsi="宋体" w:eastAsia="宋体" w:cs="宋体"/>
          <w:sz w:val="22"/>
          <w:szCs w:val="22"/>
          <w:highlight w:val="none"/>
        </w:rPr>
        <w:t>1.2 语言文字</w:t>
      </w:r>
      <w:bookmarkEnd w:id="14"/>
      <w:bookmarkEnd w:id="15"/>
      <w:bookmarkEnd w:id="16"/>
      <w:bookmarkEnd w:id="17"/>
    </w:p>
    <w:p w14:paraId="6A12BF6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合同以中国的汉语简体文字编写、解释和说明。合同当事人在专用合同条款中约定使用两种以上语言时，汉语为优先解释和说明合同的语言。</w:t>
      </w:r>
    </w:p>
    <w:p w14:paraId="6F02262B">
      <w:pPr>
        <w:pStyle w:val="7"/>
        <w:spacing w:line="360" w:lineRule="auto"/>
        <w:rPr>
          <w:rFonts w:hint="eastAsia" w:ascii="宋体" w:hAnsi="宋体" w:eastAsia="宋体" w:cs="宋体"/>
          <w:sz w:val="22"/>
          <w:szCs w:val="22"/>
          <w:highlight w:val="none"/>
        </w:rPr>
      </w:pPr>
      <w:bookmarkStart w:id="18" w:name="_Toc407261897"/>
      <w:bookmarkStart w:id="19" w:name="_Toc296503030"/>
      <w:bookmarkStart w:id="20" w:name="_Toc337558730"/>
      <w:bookmarkStart w:id="21" w:name="_Toc296346531"/>
      <w:r>
        <w:rPr>
          <w:rFonts w:hint="eastAsia" w:ascii="宋体" w:hAnsi="宋体" w:eastAsia="宋体" w:cs="宋体"/>
          <w:sz w:val="22"/>
          <w:szCs w:val="22"/>
          <w:highlight w:val="none"/>
        </w:rPr>
        <w:t>1.3 法律</w:t>
      </w:r>
      <w:bookmarkEnd w:id="18"/>
      <w:bookmarkEnd w:id="19"/>
      <w:bookmarkEnd w:id="20"/>
      <w:bookmarkEnd w:id="21"/>
    </w:p>
    <w:p w14:paraId="4FC655D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合同所称法律是指中华人民共和国法律、行政法规、部门规章，以及本省地方性法规、规章等。</w:t>
      </w:r>
    </w:p>
    <w:p w14:paraId="1FD24BC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合同当事人可以在专用合同条款中约定合同适用的其他规范性文件。</w:t>
      </w:r>
    </w:p>
    <w:p w14:paraId="78B3695F">
      <w:pPr>
        <w:pStyle w:val="7"/>
        <w:spacing w:line="360" w:lineRule="auto"/>
        <w:rPr>
          <w:rFonts w:hint="eastAsia" w:ascii="宋体" w:hAnsi="宋体" w:eastAsia="宋体" w:cs="宋体"/>
          <w:sz w:val="22"/>
          <w:szCs w:val="22"/>
          <w:highlight w:val="none"/>
        </w:rPr>
      </w:pPr>
      <w:bookmarkStart w:id="22" w:name="_Toc407261898"/>
      <w:r>
        <w:rPr>
          <w:rFonts w:hint="eastAsia" w:ascii="宋体" w:hAnsi="宋体" w:eastAsia="宋体" w:cs="宋体"/>
          <w:sz w:val="22"/>
          <w:szCs w:val="22"/>
          <w:highlight w:val="none"/>
        </w:rPr>
        <w:t>1.4 标准和规范</w:t>
      </w:r>
      <w:bookmarkEnd w:id="22"/>
    </w:p>
    <w:p w14:paraId="08BFFFC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适用于工程造价咨询的国家标准、行业标准、本省地方性标准，以及相应的规范、规程等，合同当事人有特别要求的，应在专用合同条款中约定。</w:t>
      </w:r>
    </w:p>
    <w:p w14:paraId="6436A801">
      <w:pPr>
        <w:pStyle w:val="7"/>
        <w:spacing w:line="360" w:lineRule="auto"/>
        <w:rPr>
          <w:rFonts w:hint="eastAsia" w:ascii="宋体" w:hAnsi="宋体" w:eastAsia="宋体" w:cs="宋体"/>
          <w:sz w:val="22"/>
          <w:szCs w:val="22"/>
          <w:highlight w:val="none"/>
        </w:rPr>
      </w:pPr>
      <w:bookmarkStart w:id="23" w:name="_Toc407261899"/>
      <w:r>
        <w:rPr>
          <w:rFonts w:hint="eastAsia" w:ascii="宋体" w:hAnsi="宋体" w:eastAsia="宋体" w:cs="宋体"/>
          <w:sz w:val="22"/>
          <w:szCs w:val="22"/>
          <w:highlight w:val="none"/>
        </w:rPr>
        <w:t>1</w:t>
      </w:r>
      <w:bookmarkStart w:id="24" w:name="_Toc296503031"/>
      <w:bookmarkStart w:id="25" w:name="_Toc296346532"/>
      <w:bookmarkStart w:id="26" w:name="_Toc337558731"/>
      <w:r>
        <w:rPr>
          <w:rFonts w:hint="eastAsia" w:ascii="宋体" w:hAnsi="宋体" w:eastAsia="宋体" w:cs="宋体"/>
          <w:sz w:val="22"/>
          <w:szCs w:val="22"/>
          <w:highlight w:val="none"/>
        </w:rPr>
        <w:t>.5 合同文件的优先顺序</w:t>
      </w:r>
      <w:bookmarkEnd w:id="23"/>
    </w:p>
    <w:bookmarkEnd w:id="24"/>
    <w:bookmarkEnd w:id="25"/>
    <w:bookmarkEnd w:id="26"/>
    <w:p w14:paraId="390E30C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组成合同的各项文件应互相解释，互为说明。除专用合同条款另有约定外，解释合同文件的优先顺序如下：</w:t>
      </w:r>
    </w:p>
    <w:p w14:paraId="787442B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w:t>
      </w:r>
      <w:r>
        <w:rPr>
          <w:rFonts w:hint="eastAsia" w:ascii="宋体" w:hAnsi="宋体" w:eastAsia="宋体" w:cs="宋体"/>
          <w:sz w:val="22"/>
          <w:szCs w:val="22"/>
          <w:highlight w:val="none"/>
        </w:rPr>
        <w:t>合同协议书；</w:t>
      </w:r>
    </w:p>
    <w:p w14:paraId="5840C28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（2）</w:t>
      </w:r>
      <w:r>
        <w:rPr>
          <w:rFonts w:hint="eastAsia" w:ascii="宋体" w:hAnsi="宋体" w:eastAsia="宋体" w:cs="宋体"/>
          <w:sz w:val="22"/>
          <w:szCs w:val="22"/>
          <w:highlight w:val="none"/>
        </w:rPr>
        <w:t>中标通知书（如果有）；</w:t>
      </w:r>
    </w:p>
    <w:p w14:paraId="190ED34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sz w:val="22"/>
          <w:szCs w:val="22"/>
          <w:highlight w:val="none"/>
        </w:rPr>
        <w:t>投标函及其附录（如果有）；</w:t>
      </w:r>
    </w:p>
    <w:p w14:paraId="203FBB6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（4）</w:t>
      </w:r>
      <w:r>
        <w:rPr>
          <w:rFonts w:hint="eastAsia" w:ascii="宋体" w:hAnsi="宋体" w:eastAsia="宋体" w:cs="宋体"/>
          <w:sz w:val="22"/>
          <w:szCs w:val="22"/>
          <w:highlight w:val="none"/>
        </w:rPr>
        <w:t>专用合同条款；</w:t>
      </w:r>
    </w:p>
    <w:p w14:paraId="7B1535B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（5）</w:t>
      </w:r>
      <w:r>
        <w:rPr>
          <w:rFonts w:hint="eastAsia" w:ascii="宋体" w:hAnsi="宋体" w:eastAsia="宋体" w:cs="宋体"/>
          <w:sz w:val="22"/>
          <w:szCs w:val="22"/>
          <w:highlight w:val="none"/>
        </w:rPr>
        <w:t>通用合同条款。</w:t>
      </w:r>
    </w:p>
    <w:p w14:paraId="19FCFF7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上述各项合同文件包括合同当事人就该项合同文件所作出的补充和修改，属于同一类内容的文件，应以最新签署的为准。</w:t>
      </w:r>
    </w:p>
    <w:p w14:paraId="59F5E92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在合同订立及履行过程中形成的与合同有关的文件均构成合同文件组成部分，并根据其性质确定优先解释顺序。</w:t>
      </w:r>
    </w:p>
    <w:p w14:paraId="367469CD">
      <w:pPr>
        <w:pStyle w:val="7"/>
        <w:spacing w:line="360" w:lineRule="auto"/>
        <w:rPr>
          <w:rFonts w:hint="eastAsia" w:ascii="宋体" w:hAnsi="宋体" w:eastAsia="宋体" w:cs="宋体"/>
          <w:sz w:val="22"/>
          <w:szCs w:val="22"/>
          <w:highlight w:val="none"/>
        </w:rPr>
      </w:pPr>
      <w:bookmarkStart w:id="27" w:name="_Toc407261900"/>
      <w:bookmarkStart w:id="28" w:name="_Toc351203502"/>
      <w:r>
        <w:rPr>
          <w:rFonts w:hint="eastAsia" w:ascii="宋体" w:hAnsi="宋体" w:eastAsia="宋体" w:cs="宋体"/>
          <w:sz w:val="22"/>
          <w:szCs w:val="22"/>
          <w:highlight w:val="none"/>
        </w:rPr>
        <w:t>1</w:t>
      </w:r>
      <w:bookmarkStart w:id="29" w:name="_Toc296503033"/>
      <w:bookmarkStart w:id="30" w:name="_Toc296346534"/>
      <w:bookmarkStart w:id="31" w:name="_Toc337558733"/>
      <w:r>
        <w:rPr>
          <w:rFonts w:hint="eastAsia" w:ascii="宋体" w:hAnsi="宋体" w:eastAsia="宋体" w:cs="宋体"/>
          <w:sz w:val="22"/>
          <w:szCs w:val="22"/>
          <w:highlight w:val="none"/>
        </w:rPr>
        <w:t>.6 联络</w:t>
      </w:r>
      <w:bookmarkEnd w:id="27"/>
      <w:bookmarkEnd w:id="28"/>
    </w:p>
    <w:bookmarkEnd w:id="29"/>
    <w:bookmarkEnd w:id="30"/>
    <w:bookmarkEnd w:id="31"/>
    <w:p w14:paraId="37959D78">
      <w:pPr>
        <w:autoSpaceDE w:val="0"/>
        <w:autoSpaceDN w:val="0"/>
        <w:adjustRightInd w:val="0"/>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sz w:val="22"/>
          <w:szCs w:val="22"/>
          <w:highlight w:val="none"/>
        </w:rPr>
        <w:t>1.6.1</w:t>
      </w:r>
      <w:r>
        <w:rPr>
          <w:rFonts w:hint="eastAsia" w:ascii="宋体" w:hAnsi="宋体" w:eastAsia="宋体" w:cs="宋体"/>
          <w:kern w:val="0"/>
          <w:sz w:val="22"/>
          <w:szCs w:val="22"/>
          <w:highlight w:val="none"/>
        </w:rPr>
        <w:t xml:space="preserve"> 与合同有关的通知、批准、证明、证书、指示、指令、要求、请求、同意、意见、确定和决定等，均应采用书面形式，并应在合同约定的期限内送达接收人和送达地点。</w:t>
      </w:r>
    </w:p>
    <w:p w14:paraId="67C9CFF3">
      <w:pPr>
        <w:autoSpaceDE w:val="0"/>
        <w:autoSpaceDN w:val="0"/>
        <w:adjustRightInd w:val="0"/>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sz w:val="22"/>
          <w:szCs w:val="22"/>
          <w:highlight w:val="none"/>
        </w:rPr>
        <w:t>1.6.2</w:t>
      </w:r>
      <w:r>
        <w:rPr>
          <w:rFonts w:hint="eastAsia" w:ascii="宋体" w:hAnsi="宋体" w:eastAsia="宋体" w:cs="宋体"/>
          <w:kern w:val="0"/>
          <w:sz w:val="22"/>
          <w:szCs w:val="22"/>
          <w:highlight w:val="none"/>
        </w:rPr>
        <w:t xml:space="preserve"> 委托人和咨询人应在专用合同条款中约定各自的送达接收人、送达地点、电子邮箱。任何一方合同当事人指定的接收人或送达地点或电子邮箱发生变动的，应提前3天以书面形式通知对方。</w:t>
      </w:r>
    </w:p>
    <w:p w14:paraId="059F0EC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1.6.3</w:t>
      </w:r>
      <w:r>
        <w:rPr>
          <w:rFonts w:hint="eastAsia" w:ascii="宋体" w:hAnsi="宋体" w:eastAsia="宋体" w:cs="宋体"/>
          <w:kern w:val="0"/>
          <w:sz w:val="22"/>
          <w:szCs w:val="22"/>
          <w:highlight w:val="none"/>
        </w:rPr>
        <w:t xml:space="preserve"> 委托人和咨询人应当及时签收另一方送达至送达地点和指定接收人的来往信函。拒不签收的，由此增加的费用和延误的咨询期限由拒绝接收一方承担。</w:t>
      </w:r>
    </w:p>
    <w:p w14:paraId="299B8662">
      <w:pPr>
        <w:pStyle w:val="7"/>
        <w:spacing w:line="360" w:lineRule="auto"/>
        <w:rPr>
          <w:rFonts w:hint="eastAsia" w:ascii="宋体" w:hAnsi="宋体" w:eastAsia="宋体" w:cs="宋体"/>
          <w:sz w:val="22"/>
          <w:szCs w:val="22"/>
          <w:highlight w:val="none"/>
        </w:rPr>
      </w:pPr>
      <w:bookmarkStart w:id="32" w:name="_Toc407261901"/>
      <w:r>
        <w:rPr>
          <w:rFonts w:hint="eastAsia" w:ascii="宋体" w:hAnsi="宋体" w:eastAsia="宋体" w:cs="宋体"/>
          <w:sz w:val="22"/>
          <w:szCs w:val="22"/>
          <w:highlight w:val="none"/>
        </w:rPr>
        <w:t>1.7 守法诚信</w:t>
      </w:r>
      <w:bookmarkEnd w:id="32"/>
    </w:p>
    <w:p w14:paraId="5931C93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咨询人从事工程造价咨询活动，应当遵循独立、客观、公正、诚实信用的原则，不得损害社会公共利益和他人的合法权益。除委托人书面同意外，咨询人及其工程造价专业人员不得从与实施工程造价咨询业务有关的第三人处获得任何经济利益。</w:t>
      </w:r>
    </w:p>
    <w:p w14:paraId="4836B5EB">
      <w:pPr>
        <w:pStyle w:val="7"/>
        <w:spacing w:line="360" w:lineRule="auto"/>
        <w:rPr>
          <w:rFonts w:hint="eastAsia" w:ascii="宋体" w:hAnsi="宋体" w:eastAsia="宋体" w:cs="宋体"/>
          <w:sz w:val="22"/>
          <w:szCs w:val="22"/>
          <w:highlight w:val="none"/>
        </w:rPr>
      </w:pPr>
      <w:bookmarkStart w:id="33" w:name="_Toc407261902"/>
      <w:r>
        <w:rPr>
          <w:rFonts w:hint="eastAsia" w:ascii="宋体" w:hAnsi="宋体" w:eastAsia="宋体" w:cs="宋体"/>
          <w:sz w:val="22"/>
          <w:szCs w:val="22"/>
          <w:highlight w:val="none"/>
        </w:rPr>
        <w:t>1.8 保密</w:t>
      </w:r>
      <w:bookmarkEnd w:id="33"/>
    </w:p>
    <w:p w14:paraId="64E0875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双方不得泄露对方申明的保密资料，亦不得泄露与实施工程造价咨询业务有关的第三人所提供的保密资料，保密事项在专用合同条款中约定。</w:t>
      </w:r>
    </w:p>
    <w:p w14:paraId="25E67C3B">
      <w:pPr>
        <w:pStyle w:val="6"/>
        <w:spacing w:line="360" w:lineRule="auto"/>
        <w:rPr>
          <w:rFonts w:hint="eastAsia" w:ascii="宋体" w:hAnsi="宋体" w:eastAsia="宋体" w:cs="宋体"/>
          <w:b w:val="0"/>
          <w:sz w:val="22"/>
          <w:szCs w:val="22"/>
          <w:highlight w:val="none"/>
        </w:rPr>
      </w:pPr>
      <w:bookmarkStart w:id="34" w:name="_Toc407261903"/>
      <w:r>
        <w:rPr>
          <w:rFonts w:hint="eastAsia" w:ascii="宋体" w:hAnsi="宋体" w:eastAsia="宋体" w:cs="宋体"/>
          <w:b w:val="0"/>
          <w:sz w:val="22"/>
          <w:szCs w:val="22"/>
          <w:highlight w:val="none"/>
        </w:rPr>
        <w:t>2. 委托人</w:t>
      </w:r>
      <w:bookmarkEnd w:id="34"/>
    </w:p>
    <w:p w14:paraId="1BDEFA70">
      <w:pPr>
        <w:pStyle w:val="7"/>
        <w:spacing w:line="360" w:lineRule="auto"/>
        <w:rPr>
          <w:rFonts w:hint="eastAsia" w:ascii="宋体" w:hAnsi="宋体" w:eastAsia="宋体" w:cs="宋体"/>
          <w:sz w:val="22"/>
          <w:szCs w:val="22"/>
          <w:highlight w:val="none"/>
        </w:rPr>
      </w:pPr>
      <w:bookmarkStart w:id="35" w:name="_Toc407261904"/>
      <w:r>
        <w:rPr>
          <w:rFonts w:hint="eastAsia" w:ascii="宋体" w:hAnsi="宋体" w:eastAsia="宋体" w:cs="宋体"/>
          <w:sz w:val="22"/>
          <w:szCs w:val="22"/>
          <w:highlight w:val="none"/>
        </w:rPr>
        <w:t>2.1 委托人代表</w:t>
      </w:r>
      <w:bookmarkEnd w:id="35"/>
    </w:p>
    <w:p w14:paraId="081B2EF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委托人应授权一名熟悉工程情况的代表，负责与咨询人联系。委托人应在专用合同条款中明确委托人代表的姓名、职务、联系方式及授权范围等事项。委托人代表经委托人授权后代表委托人履行合同。委托人更换委托人代表的，应提前7天书面通知咨询人。</w:t>
      </w:r>
    </w:p>
    <w:p w14:paraId="6B1FB551">
      <w:pPr>
        <w:pStyle w:val="7"/>
        <w:spacing w:line="360" w:lineRule="auto"/>
        <w:rPr>
          <w:rFonts w:hint="eastAsia" w:ascii="宋体" w:hAnsi="宋体" w:eastAsia="宋体" w:cs="宋体"/>
          <w:sz w:val="22"/>
          <w:szCs w:val="22"/>
          <w:highlight w:val="none"/>
        </w:rPr>
      </w:pPr>
      <w:bookmarkStart w:id="36" w:name="_Toc407261905"/>
      <w:r>
        <w:rPr>
          <w:rFonts w:hint="eastAsia" w:ascii="宋体" w:hAnsi="宋体" w:eastAsia="宋体" w:cs="宋体"/>
          <w:sz w:val="22"/>
          <w:szCs w:val="22"/>
          <w:highlight w:val="none"/>
        </w:rPr>
        <w:t>2.2 提供资料</w:t>
      </w:r>
      <w:bookmarkEnd w:id="36"/>
    </w:p>
    <w:p w14:paraId="76ACF9B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委托人向咨询人提供的工程造价咨询所需要的资料名称及提供时间在专用合同条款中约定，委托人对其提供资料的真实性、准确性和完整性负责。</w:t>
      </w:r>
    </w:p>
    <w:p w14:paraId="0111BBE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合同履行过程中，咨询人需要委托人和第三人提供工程造价咨询所需要的最新资料的，除专用合同条款另有约定外，委托人应尽其努力在相应咨询工作开展前的合理期限内提供，合理期限应以不影响咨询人的正常咨询工作为限。</w:t>
      </w:r>
    </w:p>
    <w:p w14:paraId="1F647C4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委托人未能按合同约定及时向咨询人提供咨询资料的，由委托人承担由此增加的费用和延误的咨询期限。</w:t>
      </w:r>
    </w:p>
    <w:p w14:paraId="344792C3">
      <w:pPr>
        <w:pStyle w:val="7"/>
        <w:spacing w:line="360" w:lineRule="auto"/>
        <w:rPr>
          <w:rFonts w:hint="eastAsia" w:ascii="宋体" w:hAnsi="宋体" w:eastAsia="宋体" w:cs="宋体"/>
          <w:sz w:val="22"/>
          <w:szCs w:val="22"/>
          <w:highlight w:val="none"/>
        </w:rPr>
      </w:pPr>
      <w:bookmarkStart w:id="37" w:name="_Toc407261906"/>
      <w:r>
        <w:rPr>
          <w:rFonts w:hint="eastAsia" w:ascii="宋体" w:hAnsi="宋体" w:eastAsia="宋体" w:cs="宋体"/>
          <w:sz w:val="22"/>
          <w:szCs w:val="22"/>
          <w:highlight w:val="none"/>
        </w:rPr>
        <w:t>2.3 提供工作条件</w:t>
      </w:r>
      <w:bookmarkEnd w:id="37"/>
    </w:p>
    <w:p w14:paraId="7997C65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2.3.1 委托人应负责与本工程造价咨询业务有关的第三人的协调，为咨询人履行本合同提供必要的外部条件。</w:t>
      </w:r>
    </w:p>
    <w:p w14:paraId="3CE6673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2.3.2 咨询人接受委托实施施工阶段全过程造价管理咨询工作的，委托人应当在施工现场为咨询人提供必要的办公用房、办公家具，供咨询人使用。</w:t>
      </w:r>
    </w:p>
    <w:p w14:paraId="115859C6">
      <w:pPr>
        <w:pStyle w:val="7"/>
        <w:spacing w:line="360" w:lineRule="auto"/>
        <w:rPr>
          <w:rFonts w:hint="eastAsia" w:ascii="宋体" w:hAnsi="宋体" w:eastAsia="宋体" w:cs="宋体"/>
          <w:sz w:val="22"/>
          <w:szCs w:val="22"/>
          <w:highlight w:val="none"/>
        </w:rPr>
      </w:pPr>
      <w:bookmarkStart w:id="38" w:name="_Toc407261907"/>
      <w:r>
        <w:rPr>
          <w:rFonts w:hint="eastAsia" w:ascii="宋体" w:hAnsi="宋体" w:eastAsia="宋体" w:cs="宋体"/>
          <w:sz w:val="22"/>
          <w:szCs w:val="22"/>
          <w:highlight w:val="none"/>
        </w:rPr>
        <w:t>2.4 答复</w:t>
      </w:r>
      <w:bookmarkEnd w:id="38"/>
    </w:p>
    <w:p w14:paraId="522E21D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2.4.1 委托人应在专用合同条款约定的时间内，对咨询人以书面形式提交并要求作出决定的事宜，给予书面答复。委托人逾期未答复，影响咨询工作正常开展的，由委托人承担由此增加的费用和延误的咨询期限。</w:t>
      </w:r>
    </w:p>
    <w:p w14:paraId="2CBDAC9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2.4.2 除专用合同条款另有约定外，对咨询人以书面形式提交并要求第三人作出决定的事宜，由委托人送达第三人，第三人在合理期限内未答复，影响咨询工作正常开展的，由委托人承担由此增加的费用和延误的咨询期限。</w:t>
      </w:r>
    </w:p>
    <w:p w14:paraId="19BB8DE7">
      <w:pPr>
        <w:pStyle w:val="7"/>
        <w:spacing w:line="360" w:lineRule="auto"/>
        <w:rPr>
          <w:rFonts w:hint="eastAsia" w:ascii="宋体" w:hAnsi="宋体" w:eastAsia="宋体" w:cs="宋体"/>
          <w:sz w:val="22"/>
          <w:szCs w:val="22"/>
          <w:highlight w:val="none"/>
        </w:rPr>
      </w:pPr>
      <w:bookmarkStart w:id="39" w:name="_Toc407261908"/>
      <w:r>
        <w:rPr>
          <w:rFonts w:hint="eastAsia" w:ascii="宋体" w:hAnsi="宋体" w:eastAsia="宋体" w:cs="宋体"/>
          <w:sz w:val="22"/>
          <w:szCs w:val="22"/>
          <w:highlight w:val="none"/>
        </w:rPr>
        <w:t>2.5 支付酬金</w:t>
      </w:r>
      <w:bookmarkEnd w:id="39"/>
    </w:p>
    <w:p w14:paraId="682B98F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委托人应按合同约定，向咨询人支付酬金。</w:t>
      </w:r>
    </w:p>
    <w:p w14:paraId="4C3DE218">
      <w:pPr>
        <w:pStyle w:val="6"/>
        <w:spacing w:line="360" w:lineRule="auto"/>
        <w:rPr>
          <w:rFonts w:hint="eastAsia" w:ascii="宋体" w:hAnsi="宋体" w:eastAsia="宋体" w:cs="宋体"/>
          <w:b w:val="0"/>
          <w:sz w:val="22"/>
          <w:szCs w:val="22"/>
          <w:highlight w:val="none"/>
        </w:rPr>
      </w:pPr>
      <w:bookmarkStart w:id="40" w:name="_Toc407261909"/>
      <w:r>
        <w:rPr>
          <w:rFonts w:hint="eastAsia" w:ascii="宋体" w:hAnsi="宋体" w:eastAsia="宋体" w:cs="宋体"/>
          <w:b w:val="0"/>
          <w:sz w:val="22"/>
          <w:szCs w:val="22"/>
          <w:highlight w:val="none"/>
        </w:rPr>
        <w:t>3. 咨询人</w:t>
      </w:r>
      <w:bookmarkEnd w:id="40"/>
    </w:p>
    <w:p w14:paraId="1FFF79D0">
      <w:pPr>
        <w:pStyle w:val="7"/>
        <w:spacing w:line="360" w:lineRule="auto"/>
        <w:rPr>
          <w:rFonts w:hint="eastAsia" w:ascii="宋体" w:hAnsi="宋体" w:eastAsia="宋体" w:cs="宋体"/>
          <w:sz w:val="22"/>
          <w:szCs w:val="22"/>
          <w:highlight w:val="none"/>
        </w:rPr>
      </w:pPr>
      <w:bookmarkStart w:id="41" w:name="_Toc407261910"/>
      <w:bookmarkStart w:id="42" w:name="_Toc389602818"/>
      <w:bookmarkStart w:id="43" w:name="_Toc383940899"/>
      <w:bookmarkStart w:id="44" w:name="_Toc384137544"/>
      <w:bookmarkStart w:id="45" w:name="_Toc384026373"/>
      <w:bookmarkStart w:id="46" w:name="_Toc389663475"/>
      <w:r>
        <w:rPr>
          <w:rFonts w:hint="eastAsia" w:ascii="宋体" w:hAnsi="宋体" w:eastAsia="宋体" w:cs="宋体"/>
          <w:sz w:val="22"/>
          <w:szCs w:val="22"/>
          <w:highlight w:val="none"/>
        </w:rPr>
        <w:t>3.1 咨询人的一般义务</w:t>
      </w:r>
      <w:bookmarkEnd w:id="41"/>
      <w:bookmarkEnd w:id="42"/>
      <w:bookmarkEnd w:id="43"/>
      <w:bookmarkEnd w:id="44"/>
      <w:bookmarkEnd w:id="45"/>
      <w:bookmarkEnd w:id="46"/>
    </w:p>
    <w:p w14:paraId="30092CD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3.1.1 向委托人提供与工程造价咨询业务有关的资料，包括工程造价咨询企业资质证书、承担本合同咨询业务的工程造价专业人员任命文件、工程造价咨询实施方案等。</w:t>
      </w:r>
    </w:p>
    <w:p w14:paraId="4D939A2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3.1.2 踏勘现场，了解情况，收集、整理工程造价咨询项目有关的基础资料和编制依据，进行有效性、合规性核对，保证工程计价基础资料和编制依据的全面性、真实性和有效性。</w:t>
      </w:r>
    </w:p>
    <w:p w14:paraId="46AE47A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3.1.3 按照咨询合同约定的工作范围和内容，编制、审核、审定工程造价咨询成果文件，并在专用合同条款约定的时间内，向委托人提交符合国家、行业规定及合同约定的工程造价咨询成果文件。</w:t>
      </w:r>
    </w:p>
    <w:p w14:paraId="65DE9CB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3.1.4 组织咨询服务回访，听取委托人对服务质量的评价意见，及时进行总结，提出相应的改进措施。</w:t>
      </w:r>
    </w:p>
    <w:p w14:paraId="04E143B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3.1.5 收集工程造价咨询业务中形成的工程造价咨询过程文件和工程造价咨询成果文件，整理立卷后建立档案。</w:t>
      </w:r>
    </w:p>
    <w:p w14:paraId="6CCC13C3">
      <w:pPr>
        <w:pStyle w:val="7"/>
        <w:spacing w:line="360" w:lineRule="auto"/>
        <w:rPr>
          <w:rFonts w:hint="eastAsia" w:ascii="宋体" w:hAnsi="宋体" w:eastAsia="宋体" w:cs="宋体"/>
          <w:sz w:val="22"/>
          <w:szCs w:val="22"/>
          <w:highlight w:val="none"/>
        </w:rPr>
      </w:pPr>
      <w:bookmarkStart w:id="47" w:name="_Toc407261911"/>
      <w:r>
        <w:rPr>
          <w:rFonts w:hint="eastAsia" w:ascii="宋体" w:hAnsi="宋体" w:eastAsia="宋体" w:cs="宋体"/>
          <w:sz w:val="22"/>
          <w:szCs w:val="22"/>
          <w:highlight w:val="none"/>
        </w:rPr>
        <w:t>3.2 项目负责人</w:t>
      </w:r>
      <w:bookmarkEnd w:id="47"/>
    </w:p>
    <w:p w14:paraId="5094CCC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项目负责人应是咨询人正式聘用，并取得造价工程师注册证书的人员。咨询人应在专用合同条款中明确其任命的咨询项目负责人的姓名、身份证号、注册执业证书编号、联系方式及授权范围等事项，项目负责人经咨询人授权后代表咨询人履行合同。</w:t>
      </w:r>
    </w:p>
    <w:p w14:paraId="762180E9">
      <w:pPr>
        <w:pStyle w:val="7"/>
        <w:spacing w:line="360" w:lineRule="auto"/>
        <w:rPr>
          <w:rFonts w:hint="eastAsia" w:ascii="宋体" w:hAnsi="宋体" w:eastAsia="宋体" w:cs="宋体"/>
          <w:sz w:val="22"/>
          <w:szCs w:val="22"/>
          <w:highlight w:val="none"/>
        </w:rPr>
      </w:pPr>
      <w:bookmarkStart w:id="48" w:name="_Toc384026375"/>
      <w:bookmarkStart w:id="49" w:name="_Toc384137546"/>
      <w:bookmarkStart w:id="50" w:name="_Toc389663477"/>
      <w:bookmarkStart w:id="51" w:name="_Toc383940901"/>
      <w:bookmarkStart w:id="52" w:name="_Toc389602820"/>
      <w:bookmarkStart w:id="53" w:name="_Toc407261912"/>
      <w:r>
        <w:rPr>
          <w:rFonts w:hint="eastAsia" w:ascii="宋体" w:hAnsi="宋体" w:eastAsia="宋体" w:cs="宋体"/>
          <w:sz w:val="22"/>
          <w:szCs w:val="22"/>
          <w:highlight w:val="none"/>
        </w:rPr>
        <w:t>3.3 工程造价专业人员</w:t>
      </w:r>
      <w:bookmarkEnd w:id="48"/>
      <w:bookmarkEnd w:id="49"/>
      <w:bookmarkEnd w:id="50"/>
      <w:bookmarkEnd w:id="51"/>
      <w:bookmarkEnd w:id="52"/>
      <w:bookmarkEnd w:id="53"/>
    </w:p>
    <w:p w14:paraId="3360282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3.3.1 除专用合同条款另有约定外，咨询人应当在本合同签订后的7天内，提交任命的承担本合同咨询业务的工程造价专业人员注册证书和资格证书，以及为工程造价专业人员缴纳的社会保险有效证明，供委托人核验。咨询人违反约定的，应按照专用合同条款的约定，承担违约责任。</w:t>
      </w:r>
    </w:p>
    <w:p w14:paraId="1A56AA4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3.3.2 在合同履行过程中，工程造价专业人员应保持相对稳定，以保证咨询工作正常进行。咨询人更换工程造价专业人员时，应提前7天书面通知委托人，并征得委托人书面同意。未经委托人书面同意，咨询人不得擅自更换工程造价专业人员。咨询人擅自更换工程造价专业人员的，应按照专用合同条款的约定，承担违约责任。</w:t>
      </w:r>
    </w:p>
    <w:p w14:paraId="792EAD7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3.3.3 咨询人承担施工阶段全过程造价管理咨询业务的，应安排工程造价专业人员进驻施工现场，且每月在施工现场时间不得少于专用合同条款约定的天数。工程造价专业人员</w:t>
      </w:r>
      <w:r>
        <w:rPr>
          <w:rFonts w:hint="eastAsia" w:ascii="宋体" w:hAnsi="宋体" w:eastAsia="宋体" w:cs="宋体"/>
          <w:kern w:val="0"/>
          <w:sz w:val="22"/>
          <w:szCs w:val="22"/>
          <w:highlight w:val="none"/>
        </w:rPr>
        <w:t>确需离开施工现场时，应征得委托人同意。</w:t>
      </w:r>
      <w:r>
        <w:rPr>
          <w:rFonts w:hint="eastAsia" w:ascii="宋体" w:hAnsi="宋体" w:eastAsia="宋体" w:cs="宋体"/>
          <w:sz w:val="22"/>
          <w:szCs w:val="22"/>
          <w:highlight w:val="none"/>
        </w:rPr>
        <w:t>咨询人违反约定的，应按照专用合同条款的约定，承担违约责任。</w:t>
      </w:r>
    </w:p>
    <w:p w14:paraId="2AC6184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3.3.4 委托人要求咨询人撤换不能按照合同约定履行职责及义务的工程造价专业人员的，咨询人应当撤换。咨询人无正当理由拒绝撤换的，应按照专用合同条款的约定，承担违约责任。</w:t>
      </w:r>
    </w:p>
    <w:p w14:paraId="3C11F322">
      <w:pPr>
        <w:pStyle w:val="6"/>
        <w:spacing w:line="360" w:lineRule="auto"/>
        <w:rPr>
          <w:rFonts w:hint="eastAsia" w:ascii="宋体" w:hAnsi="宋体" w:eastAsia="宋体" w:cs="宋体"/>
          <w:b w:val="0"/>
          <w:sz w:val="22"/>
          <w:szCs w:val="22"/>
          <w:highlight w:val="none"/>
        </w:rPr>
      </w:pPr>
      <w:bookmarkStart w:id="54" w:name="_Toc407261913"/>
      <w:r>
        <w:rPr>
          <w:rFonts w:hint="eastAsia" w:ascii="宋体" w:hAnsi="宋体" w:eastAsia="宋体" w:cs="宋体"/>
          <w:b w:val="0"/>
          <w:sz w:val="22"/>
          <w:szCs w:val="22"/>
          <w:highlight w:val="none"/>
        </w:rPr>
        <w:t>4. 咨询业务范围和工作内容</w:t>
      </w:r>
      <w:bookmarkEnd w:id="54"/>
    </w:p>
    <w:p w14:paraId="421806A4">
      <w:pPr>
        <w:pStyle w:val="7"/>
        <w:spacing w:line="360" w:lineRule="auto"/>
        <w:rPr>
          <w:rFonts w:hint="eastAsia" w:ascii="宋体" w:hAnsi="宋体" w:eastAsia="宋体" w:cs="宋体"/>
          <w:sz w:val="22"/>
          <w:szCs w:val="22"/>
          <w:highlight w:val="none"/>
        </w:rPr>
      </w:pPr>
      <w:bookmarkStart w:id="55" w:name="_Toc407261914"/>
      <w:r>
        <w:rPr>
          <w:rFonts w:hint="eastAsia" w:ascii="宋体" w:hAnsi="宋体" w:eastAsia="宋体" w:cs="宋体"/>
          <w:sz w:val="22"/>
          <w:szCs w:val="22"/>
          <w:highlight w:val="none"/>
        </w:rPr>
        <w:t>4.1 咨询业务范围</w:t>
      </w:r>
      <w:bookmarkEnd w:id="55"/>
    </w:p>
    <w:p w14:paraId="1F103C6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合同当事人应在合同协议书中约定选择下列工程造价咨询业务中的一项或数项业务，并可在合同协议书中约定其他工程造价咨询业务。</w:t>
      </w:r>
    </w:p>
    <w:p w14:paraId="1776333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w:t>
      </w:r>
      <w:r>
        <w:rPr>
          <w:rFonts w:hint="eastAsia" w:ascii="宋体" w:hAnsi="宋体" w:eastAsia="宋体" w:cs="宋体"/>
          <w:sz w:val="22"/>
          <w:szCs w:val="22"/>
          <w:highlight w:val="none"/>
        </w:rPr>
        <w:t>投资估算的编制或审核；</w:t>
      </w:r>
    </w:p>
    <w:p w14:paraId="255CA48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（2）</w:t>
      </w:r>
      <w:r>
        <w:rPr>
          <w:rFonts w:hint="eastAsia" w:ascii="宋体" w:hAnsi="宋体" w:eastAsia="宋体" w:cs="宋体"/>
          <w:sz w:val="22"/>
          <w:szCs w:val="22"/>
          <w:highlight w:val="none"/>
        </w:rPr>
        <w:t>设计概算的编制或审核；</w:t>
      </w:r>
    </w:p>
    <w:p w14:paraId="255A9A9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sz w:val="22"/>
          <w:szCs w:val="22"/>
          <w:highlight w:val="none"/>
        </w:rPr>
        <w:t>施工图预算的编制或审核；</w:t>
      </w:r>
    </w:p>
    <w:p w14:paraId="6BAA3A8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（4）</w:t>
      </w:r>
      <w:r>
        <w:rPr>
          <w:rFonts w:hint="eastAsia" w:ascii="宋体" w:hAnsi="宋体" w:eastAsia="宋体" w:cs="宋体"/>
          <w:sz w:val="22"/>
          <w:szCs w:val="22"/>
          <w:highlight w:val="none"/>
        </w:rPr>
        <w:t>工程量清单的编制或审核；</w:t>
      </w:r>
    </w:p>
    <w:p w14:paraId="08C505C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（5）</w:t>
      </w:r>
      <w:r>
        <w:rPr>
          <w:rFonts w:hint="eastAsia" w:ascii="宋体" w:hAnsi="宋体" w:eastAsia="宋体" w:cs="宋体"/>
          <w:sz w:val="22"/>
          <w:szCs w:val="22"/>
          <w:highlight w:val="none"/>
        </w:rPr>
        <w:t>招标控制价的编制或审核；</w:t>
      </w:r>
    </w:p>
    <w:p w14:paraId="4118F67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（6）</w:t>
      </w:r>
      <w:r>
        <w:rPr>
          <w:rFonts w:hint="eastAsia" w:ascii="宋体" w:hAnsi="宋体" w:eastAsia="宋体" w:cs="宋体"/>
          <w:sz w:val="22"/>
          <w:szCs w:val="22"/>
          <w:highlight w:val="none"/>
        </w:rPr>
        <w:t>投标报价的编制；</w:t>
      </w:r>
    </w:p>
    <w:p w14:paraId="7EDFB4C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（7）</w:t>
      </w:r>
      <w:r>
        <w:rPr>
          <w:rFonts w:hint="eastAsia" w:ascii="宋体" w:hAnsi="宋体" w:eastAsia="宋体" w:cs="宋体"/>
          <w:sz w:val="22"/>
          <w:szCs w:val="22"/>
          <w:highlight w:val="none"/>
        </w:rPr>
        <w:t>工程结算的编制或审核；</w:t>
      </w:r>
    </w:p>
    <w:p w14:paraId="68AC75E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（8）</w:t>
      </w:r>
      <w:r>
        <w:rPr>
          <w:rFonts w:hint="eastAsia" w:ascii="宋体" w:hAnsi="宋体" w:eastAsia="宋体" w:cs="宋体"/>
          <w:sz w:val="22"/>
          <w:szCs w:val="22"/>
          <w:highlight w:val="none"/>
        </w:rPr>
        <w:t>竣工结算的编制或审核；</w:t>
      </w:r>
    </w:p>
    <w:p w14:paraId="061E2F8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（9）</w:t>
      </w:r>
      <w:r>
        <w:rPr>
          <w:rFonts w:hint="eastAsia" w:ascii="宋体" w:hAnsi="宋体" w:eastAsia="宋体" w:cs="宋体"/>
          <w:sz w:val="22"/>
          <w:szCs w:val="22"/>
          <w:highlight w:val="none"/>
        </w:rPr>
        <w:t>施工阶段全过程造价管理咨询；</w:t>
      </w:r>
    </w:p>
    <w:p w14:paraId="5E8E9E7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（10）</w:t>
      </w:r>
      <w:r>
        <w:rPr>
          <w:rFonts w:hint="eastAsia" w:ascii="宋体" w:hAnsi="宋体" w:eastAsia="宋体" w:cs="宋体"/>
          <w:sz w:val="22"/>
          <w:szCs w:val="22"/>
          <w:highlight w:val="none"/>
        </w:rPr>
        <w:t>工程造价鉴定。</w:t>
      </w:r>
    </w:p>
    <w:p w14:paraId="0571F100">
      <w:pPr>
        <w:pStyle w:val="7"/>
        <w:spacing w:line="360" w:lineRule="auto"/>
        <w:rPr>
          <w:rFonts w:hint="eastAsia" w:ascii="宋体" w:hAnsi="宋体" w:eastAsia="宋体" w:cs="宋体"/>
          <w:sz w:val="22"/>
          <w:szCs w:val="22"/>
          <w:highlight w:val="none"/>
        </w:rPr>
      </w:pPr>
      <w:bookmarkStart w:id="56" w:name="_Toc407261915"/>
      <w:r>
        <w:rPr>
          <w:rFonts w:hint="eastAsia" w:ascii="宋体" w:hAnsi="宋体" w:eastAsia="宋体" w:cs="宋体"/>
          <w:sz w:val="22"/>
          <w:szCs w:val="22"/>
          <w:highlight w:val="none"/>
        </w:rPr>
        <w:t>4.2 咨询工作内容</w:t>
      </w:r>
      <w:bookmarkEnd w:id="56"/>
    </w:p>
    <w:p w14:paraId="4D0A5F4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工程造价咨询工作内容，由合同当事人在专用合同条款中约定。</w:t>
      </w:r>
    </w:p>
    <w:p w14:paraId="2AE4CA26">
      <w:pPr>
        <w:pStyle w:val="6"/>
        <w:spacing w:line="360" w:lineRule="auto"/>
        <w:rPr>
          <w:rFonts w:hint="eastAsia" w:ascii="宋体" w:hAnsi="宋体" w:eastAsia="宋体" w:cs="宋体"/>
          <w:b w:val="0"/>
          <w:sz w:val="22"/>
          <w:szCs w:val="22"/>
          <w:highlight w:val="none"/>
        </w:rPr>
      </w:pPr>
      <w:bookmarkStart w:id="57" w:name="_Toc407261916"/>
      <w:bookmarkStart w:id="58" w:name="_Toc296346574"/>
      <w:bookmarkStart w:id="59" w:name="_Toc296503073"/>
      <w:bookmarkStart w:id="60" w:name="_Toc337558772"/>
      <w:r>
        <w:rPr>
          <w:rFonts w:hint="eastAsia" w:ascii="宋体" w:hAnsi="宋体" w:eastAsia="宋体" w:cs="宋体"/>
          <w:b w:val="0"/>
          <w:sz w:val="22"/>
          <w:szCs w:val="22"/>
          <w:highlight w:val="none"/>
        </w:rPr>
        <w:t>5. 咨询期限</w:t>
      </w:r>
      <w:bookmarkEnd w:id="57"/>
    </w:p>
    <w:bookmarkEnd w:id="58"/>
    <w:bookmarkEnd w:id="59"/>
    <w:bookmarkEnd w:id="60"/>
    <w:p w14:paraId="71E6597C">
      <w:pPr>
        <w:pStyle w:val="7"/>
        <w:spacing w:line="360" w:lineRule="auto"/>
        <w:rPr>
          <w:rFonts w:hint="eastAsia" w:ascii="宋体" w:hAnsi="宋体" w:eastAsia="宋体" w:cs="宋体"/>
          <w:sz w:val="22"/>
          <w:szCs w:val="22"/>
          <w:highlight w:val="none"/>
        </w:rPr>
      </w:pPr>
      <w:bookmarkStart w:id="61" w:name="_Toc407261917"/>
      <w:r>
        <w:rPr>
          <w:rFonts w:hint="eastAsia" w:ascii="宋体" w:hAnsi="宋体" w:eastAsia="宋体" w:cs="宋体"/>
          <w:sz w:val="22"/>
          <w:szCs w:val="22"/>
          <w:highlight w:val="none"/>
        </w:rPr>
        <w:t>5.1 咨询期限开始</w:t>
      </w:r>
      <w:bookmarkEnd w:id="61"/>
    </w:p>
    <w:p w14:paraId="07F0E36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咨询人应按照合同约定的时间开展咨询工作，因委托人提供咨询资料延后等原因，导致咨询工作未能按照计划开始日期开展的，咨询开始日期和结束日期相应顺延。</w:t>
      </w:r>
    </w:p>
    <w:p w14:paraId="58D77B7E">
      <w:pPr>
        <w:pStyle w:val="7"/>
        <w:spacing w:line="360" w:lineRule="auto"/>
        <w:rPr>
          <w:rFonts w:hint="eastAsia" w:ascii="宋体" w:hAnsi="宋体" w:eastAsia="宋体" w:cs="宋体"/>
          <w:sz w:val="22"/>
          <w:szCs w:val="22"/>
          <w:highlight w:val="none"/>
        </w:rPr>
      </w:pPr>
      <w:bookmarkStart w:id="62" w:name="_Toc407261918"/>
      <w:r>
        <w:rPr>
          <w:rFonts w:hint="eastAsia" w:ascii="宋体" w:hAnsi="宋体" w:eastAsia="宋体" w:cs="宋体"/>
          <w:sz w:val="22"/>
          <w:szCs w:val="22"/>
          <w:highlight w:val="none"/>
        </w:rPr>
        <w:t>5.2 咨询期限延误</w:t>
      </w:r>
      <w:bookmarkEnd w:id="62"/>
    </w:p>
    <w:p w14:paraId="4E312F6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5.2.1 因委托人原因导致咨询期限延误</w:t>
      </w:r>
    </w:p>
    <w:p w14:paraId="3C75D63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在合同履行过程中，因下列情况导致咨询期限延误和费用增加的，由委托人承担由此延误的期限和增加的费用：</w:t>
      </w:r>
    </w:p>
    <w:p w14:paraId="4EB5C7B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w:t>
      </w:r>
      <w:r>
        <w:rPr>
          <w:rFonts w:hint="eastAsia" w:ascii="宋体" w:hAnsi="宋体" w:eastAsia="宋体" w:cs="宋体"/>
          <w:sz w:val="22"/>
          <w:szCs w:val="22"/>
          <w:highlight w:val="none"/>
        </w:rPr>
        <w:t>委托人未能按合同约定向咨询人提供工程造价咨询所需要的资料或所提供咨询资料不符合合同约定的；</w:t>
      </w:r>
    </w:p>
    <w:p w14:paraId="7BD794F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（2）</w:t>
      </w:r>
      <w:r>
        <w:rPr>
          <w:rFonts w:hint="eastAsia" w:ascii="宋体" w:hAnsi="宋体" w:eastAsia="宋体" w:cs="宋体"/>
          <w:sz w:val="22"/>
          <w:szCs w:val="22"/>
          <w:highlight w:val="none"/>
        </w:rPr>
        <w:t>委托人未能按合同约定提供咨询工作条件，影响咨询工作正常开展的；</w:t>
      </w:r>
    </w:p>
    <w:p w14:paraId="53DF17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sz w:val="22"/>
          <w:szCs w:val="22"/>
          <w:highlight w:val="none"/>
        </w:rPr>
        <w:t>委托人未能在合理期限内对咨询人以书面形式提交并要求作出决定的事宜，给予书面答复，影响咨询工作正常开展的；</w:t>
      </w:r>
    </w:p>
    <w:p w14:paraId="5397FA5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（4）</w:t>
      </w:r>
      <w:r>
        <w:rPr>
          <w:rFonts w:hint="eastAsia" w:ascii="宋体" w:hAnsi="宋体" w:eastAsia="宋体" w:cs="宋体"/>
          <w:sz w:val="22"/>
          <w:szCs w:val="22"/>
          <w:highlight w:val="none"/>
        </w:rPr>
        <w:t>委托人未能按合同约定分段支付酬金的；</w:t>
      </w:r>
    </w:p>
    <w:p w14:paraId="62E0D67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（5）</w:t>
      </w:r>
      <w:r>
        <w:rPr>
          <w:rFonts w:hint="eastAsia" w:ascii="宋体" w:hAnsi="宋体" w:eastAsia="宋体" w:cs="宋体"/>
          <w:sz w:val="22"/>
          <w:szCs w:val="22"/>
          <w:highlight w:val="none"/>
        </w:rPr>
        <w:t>工程暂停施工或工期延误，影响咨询工作正常开展的；</w:t>
      </w:r>
    </w:p>
    <w:p w14:paraId="36B2745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（6）</w:t>
      </w:r>
      <w:r>
        <w:rPr>
          <w:rFonts w:hint="eastAsia" w:ascii="宋体" w:hAnsi="宋体" w:eastAsia="宋体" w:cs="宋体"/>
          <w:sz w:val="22"/>
          <w:szCs w:val="22"/>
          <w:highlight w:val="none"/>
        </w:rPr>
        <w:t>专用合同条款中约定的其他情形。</w:t>
      </w:r>
    </w:p>
    <w:p w14:paraId="0A71E86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5.2.2 因咨询人原因导致咨询期限延误</w:t>
      </w:r>
    </w:p>
    <w:p w14:paraId="1584C356">
      <w:pPr>
        <w:spacing w:line="360" w:lineRule="auto"/>
        <w:ind w:firstLine="440" w:firstLineChars="200"/>
        <w:rPr>
          <w:rFonts w:hint="eastAsia" w:ascii="宋体" w:hAnsi="宋体" w:eastAsia="宋体" w:cs="宋体"/>
          <w:sz w:val="22"/>
          <w:szCs w:val="22"/>
          <w:highlight w:val="none"/>
        </w:rPr>
      </w:pPr>
      <w:bookmarkStart w:id="63" w:name="_Toc296503076"/>
      <w:bookmarkStart w:id="64" w:name="_Toc296346577"/>
      <w:r>
        <w:rPr>
          <w:rFonts w:hint="eastAsia" w:ascii="宋体" w:hAnsi="宋体" w:eastAsia="宋体" w:cs="宋体"/>
          <w:sz w:val="22"/>
          <w:szCs w:val="22"/>
          <w:highlight w:val="none"/>
        </w:rPr>
        <w:t>因</w:t>
      </w:r>
      <w:bookmarkEnd w:id="63"/>
      <w:bookmarkEnd w:id="64"/>
      <w:r>
        <w:rPr>
          <w:rFonts w:hint="eastAsia" w:ascii="宋体" w:hAnsi="宋体" w:eastAsia="宋体" w:cs="宋体"/>
          <w:sz w:val="22"/>
          <w:szCs w:val="22"/>
          <w:highlight w:val="none"/>
        </w:rPr>
        <w:t>咨询人原因造成咨询期限延误的，咨询人应承担由此给委托人造成的损失，合同双方可在专用合同条款中约定逾期完成咨询业务违约金的计算方法和逾期完成咨询业务违约金的上限。咨询人支付逾期完成咨询业务违约金后，不免除咨询人继续完成咨询业务的义务。</w:t>
      </w:r>
    </w:p>
    <w:p w14:paraId="729F2B6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5.2.3 因第三人原因导致咨询期限延误</w:t>
      </w:r>
    </w:p>
    <w:p w14:paraId="26730CD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在合同履行过程中，因下列情况导致咨询期限延误和费用增加的，由委托人承担由此延误的期限和增加的费用：</w:t>
      </w:r>
    </w:p>
    <w:p w14:paraId="50AF94E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w:t>
      </w:r>
      <w:r>
        <w:rPr>
          <w:rFonts w:hint="eastAsia" w:ascii="宋体" w:hAnsi="宋体" w:eastAsia="宋体" w:cs="宋体"/>
          <w:sz w:val="22"/>
          <w:szCs w:val="22"/>
          <w:highlight w:val="none"/>
        </w:rPr>
        <w:t>第三人未能在合理期限内提供工程造价咨询所需要的资料或所提供咨询资料不符合合同约定的；</w:t>
      </w:r>
    </w:p>
    <w:p w14:paraId="2FFC13E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（2）</w:t>
      </w:r>
      <w:r>
        <w:rPr>
          <w:rFonts w:hint="eastAsia" w:ascii="宋体" w:hAnsi="宋体" w:eastAsia="宋体" w:cs="宋体"/>
          <w:sz w:val="22"/>
          <w:szCs w:val="22"/>
          <w:highlight w:val="none"/>
        </w:rPr>
        <w:t>第三人未能在合理期限内对咨询人以书面形式提交并要求作出决定的事宜，给予书面答复，影响咨询工作正常开展的；</w:t>
      </w:r>
    </w:p>
    <w:p w14:paraId="3A14F04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sz w:val="22"/>
          <w:szCs w:val="22"/>
          <w:highlight w:val="none"/>
        </w:rPr>
        <w:t>专用合同条款中约定的其他情形。</w:t>
      </w:r>
    </w:p>
    <w:p w14:paraId="20F857EB">
      <w:pPr>
        <w:pStyle w:val="7"/>
        <w:spacing w:line="360" w:lineRule="auto"/>
        <w:rPr>
          <w:rFonts w:hint="eastAsia" w:ascii="宋体" w:hAnsi="宋体" w:eastAsia="宋体" w:cs="宋体"/>
          <w:sz w:val="22"/>
          <w:szCs w:val="22"/>
          <w:highlight w:val="none"/>
        </w:rPr>
      </w:pPr>
      <w:bookmarkStart w:id="65" w:name="_Toc407261919"/>
      <w:r>
        <w:rPr>
          <w:rFonts w:hint="eastAsia" w:ascii="宋体" w:hAnsi="宋体" w:eastAsia="宋体" w:cs="宋体"/>
          <w:sz w:val="22"/>
          <w:szCs w:val="22"/>
          <w:highlight w:val="none"/>
        </w:rPr>
        <w:t>5.3 工程造价咨询成果文件交付期限</w:t>
      </w:r>
      <w:bookmarkEnd w:id="65"/>
    </w:p>
    <w:p w14:paraId="780C71E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5.3.1</w:t>
      </w:r>
      <w:r>
        <w:rPr>
          <w:rFonts w:hint="eastAsia" w:ascii="宋体" w:hAnsi="宋体" w:eastAsia="宋体" w:cs="宋体"/>
          <w:sz w:val="22"/>
          <w:szCs w:val="22"/>
          <w:highlight w:val="none"/>
        </w:rPr>
        <w:t xml:space="preserve"> 咨询人应在合同约定的期限内完成咨询工作，并按专用合同条款约定的份数,向委托人提交工程造价咨询成果文件。除专用合同条款另有约定外，委托人应在收到咨询人提交的工程造价咨询成果文件后14天内完成确认。委托人对工程造价咨询成果文件有异议的，咨询人应进行复核；经复核确实存在误差的，咨询人应修正，并提交修正后的工程造价咨询成果文件。委托人逾期未确认也未提出修改意见的, 工程造价咨询成果文件视为已被认可。</w:t>
      </w:r>
    </w:p>
    <w:p w14:paraId="34D3E5F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5.3.2</w:t>
      </w:r>
      <w:r>
        <w:rPr>
          <w:rFonts w:hint="eastAsia" w:ascii="宋体" w:hAnsi="宋体" w:eastAsia="宋体" w:cs="宋体"/>
          <w:sz w:val="22"/>
          <w:szCs w:val="22"/>
          <w:highlight w:val="none"/>
        </w:rPr>
        <w:t xml:space="preserve"> 在施工阶段全过程造价管理咨询工作中，因咨询人原因未能在合理的期限内完成工程计量与支付、合同价款调整等文件编制或审核，给委托人造成损失的，应按照专用合同条款的约定，承担违约责任。</w:t>
      </w:r>
    </w:p>
    <w:p w14:paraId="30F478A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5.3.3</w:t>
      </w:r>
      <w:r>
        <w:rPr>
          <w:rFonts w:hint="eastAsia" w:ascii="宋体" w:hAnsi="宋体" w:eastAsia="宋体" w:cs="宋体"/>
          <w:sz w:val="22"/>
          <w:szCs w:val="22"/>
          <w:highlight w:val="none"/>
        </w:rPr>
        <w:t xml:space="preserve"> 咨询人提交的工程造价咨询成果文件需要第三人共同确认的，确因特殊原因不能共同签署时，咨询人应单独出具工程造价咨询成果文件，并承担相应法律责任。</w:t>
      </w:r>
    </w:p>
    <w:p w14:paraId="334A8686">
      <w:pPr>
        <w:pStyle w:val="6"/>
        <w:spacing w:line="360" w:lineRule="auto"/>
        <w:rPr>
          <w:rFonts w:hint="eastAsia" w:ascii="宋体" w:hAnsi="宋体" w:eastAsia="宋体" w:cs="宋体"/>
          <w:b w:val="0"/>
          <w:sz w:val="22"/>
          <w:szCs w:val="22"/>
          <w:highlight w:val="none"/>
        </w:rPr>
      </w:pPr>
      <w:bookmarkStart w:id="66" w:name="_Toc407261920"/>
      <w:r>
        <w:rPr>
          <w:rFonts w:hint="eastAsia" w:ascii="宋体" w:hAnsi="宋体" w:eastAsia="宋体" w:cs="宋体"/>
          <w:b w:val="0"/>
          <w:sz w:val="22"/>
          <w:szCs w:val="22"/>
          <w:highlight w:val="none"/>
        </w:rPr>
        <w:t>6. 咨询质量</w:t>
      </w:r>
      <w:bookmarkEnd w:id="66"/>
    </w:p>
    <w:p w14:paraId="086717EA">
      <w:pPr>
        <w:pStyle w:val="7"/>
        <w:spacing w:line="360" w:lineRule="auto"/>
        <w:rPr>
          <w:rFonts w:hint="eastAsia" w:ascii="宋体" w:hAnsi="宋体" w:eastAsia="宋体" w:cs="宋体"/>
          <w:sz w:val="22"/>
          <w:szCs w:val="22"/>
          <w:highlight w:val="none"/>
        </w:rPr>
      </w:pPr>
      <w:bookmarkStart w:id="67" w:name="_Toc407261921"/>
      <w:r>
        <w:rPr>
          <w:rFonts w:hint="eastAsia" w:ascii="宋体" w:hAnsi="宋体" w:eastAsia="宋体" w:cs="宋体"/>
          <w:sz w:val="22"/>
          <w:szCs w:val="22"/>
          <w:highlight w:val="none"/>
        </w:rPr>
        <w:t>6.1 质量要求</w:t>
      </w:r>
      <w:bookmarkEnd w:id="67"/>
    </w:p>
    <w:p w14:paraId="184B9D91">
      <w:pPr>
        <w:spacing w:line="360" w:lineRule="auto"/>
        <w:ind w:firstLine="440" w:firstLineChars="200"/>
        <w:rPr>
          <w:rFonts w:hint="eastAsia" w:ascii="宋体" w:hAnsi="宋体" w:eastAsia="宋体" w:cs="宋体"/>
          <w:sz w:val="22"/>
          <w:szCs w:val="22"/>
          <w:highlight w:val="none"/>
        </w:rPr>
      </w:pPr>
      <w:bookmarkStart w:id="68" w:name="_Toc337558760"/>
      <w:r>
        <w:rPr>
          <w:rFonts w:hint="eastAsia" w:ascii="宋体" w:hAnsi="宋体" w:eastAsia="宋体" w:cs="宋体"/>
          <w:sz w:val="22"/>
          <w:szCs w:val="22"/>
          <w:highlight w:val="none"/>
        </w:rPr>
        <w:t>咨询人出具的工程造价咨询成果文件质量应符合现行国家或行业工程计价有关规定、标准、规范的要求。</w:t>
      </w:r>
    </w:p>
    <w:p w14:paraId="30D0EA5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委托人要求的工程造价咨询成果文件质量标准高于现行国家或行业标准的，应在专用合同条款中约定具体的质量标准，并相应增加咨询酬金。</w:t>
      </w:r>
    </w:p>
    <w:p w14:paraId="33538AE5">
      <w:pPr>
        <w:pStyle w:val="7"/>
        <w:spacing w:line="360" w:lineRule="auto"/>
        <w:rPr>
          <w:rFonts w:hint="eastAsia" w:ascii="宋体" w:hAnsi="宋体" w:eastAsia="宋体" w:cs="宋体"/>
          <w:sz w:val="22"/>
          <w:szCs w:val="22"/>
          <w:highlight w:val="none"/>
        </w:rPr>
      </w:pPr>
      <w:bookmarkStart w:id="69" w:name="_Toc407261922"/>
      <w:r>
        <w:rPr>
          <w:rFonts w:hint="eastAsia" w:ascii="宋体" w:hAnsi="宋体" w:eastAsia="宋体" w:cs="宋体"/>
          <w:sz w:val="22"/>
          <w:szCs w:val="22"/>
          <w:highlight w:val="none"/>
        </w:rPr>
        <w:t>6.2 质量保证措施</w:t>
      </w:r>
      <w:bookmarkEnd w:id="69"/>
    </w:p>
    <w:bookmarkEnd w:id="68"/>
    <w:p w14:paraId="5100529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咨询人应建立相应的质量管理体系，并通过计划管理、流程控制保证工程造价咨询成果文件质量。</w:t>
      </w:r>
    </w:p>
    <w:p w14:paraId="465C8076">
      <w:pPr>
        <w:pStyle w:val="7"/>
        <w:spacing w:line="360" w:lineRule="auto"/>
        <w:rPr>
          <w:rFonts w:hint="eastAsia" w:ascii="宋体" w:hAnsi="宋体" w:eastAsia="宋体" w:cs="宋体"/>
          <w:sz w:val="22"/>
          <w:szCs w:val="22"/>
          <w:highlight w:val="none"/>
        </w:rPr>
      </w:pPr>
      <w:bookmarkStart w:id="70" w:name="_Toc407261923"/>
      <w:r>
        <w:rPr>
          <w:rFonts w:hint="eastAsia" w:ascii="宋体" w:hAnsi="宋体" w:eastAsia="宋体" w:cs="宋体"/>
          <w:sz w:val="22"/>
          <w:szCs w:val="22"/>
          <w:highlight w:val="none"/>
        </w:rPr>
        <w:t>6.3 质量不合格处理</w:t>
      </w:r>
      <w:bookmarkEnd w:id="70"/>
    </w:p>
    <w:p w14:paraId="5DBD04F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因咨询人原因造成工程造价咨询成果文件质量未达到合同约定标准的，委托人有权要求咨询人采取补救措施，直至达到本合同要求的质量标准，并可根据工程造价咨询成果文件综合误差率相应减少咨询酬金。委托人已支付全部酬金的，有权要求咨询人退还相应减少的酬金。减少酬金计算方法在专用合同条款中约定。</w:t>
      </w:r>
    </w:p>
    <w:p w14:paraId="5C24524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因咨询人原因造成工程造价咨询成果文件质量未达到合同约定标准给委托人造成损失的，咨询人应承担违约责任，合同双方可在专用合同条款中约定因质量不合格产生的损失赔偿额的计算方法。</w:t>
      </w:r>
    </w:p>
    <w:p w14:paraId="4976DA78">
      <w:pPr>
        <w:pStyle w:val="6"/>
        <w:spacing w:line="360" w:lineRule="auto"/>
        <w:rPr>
          <w:rFonts w:hint="eastAsia" w:ascii="宋体" w:hAnsi="宋体" w:eastAsia="宋体" w:cs="宋体"/>
          <w:b w:val="0"/>
          <w:sz w:val="22"/>
          <w:szCs w:val="22"/>
          <w:highlight w:val="none"/>
        </w:rPr>
      </w:pPr>
      <w:bookmarkStart w:id="71" w:name="_Toc407261924"/>
      <w:r>
        <w:rPr>
          <w:rFonts w:hint="eastAsia" w:ascii="宋体" w:hAnsi="宋体" w:eastAsia="宋体" w:cs="宋体"/>
          <w:b w:val="0"/>
          <w:sz w:val="22"/>
          <w:szCs w:val="22"/>
          <w:highlight w:val="none"/>
        </w:rPr>
        <w:t>7. 咨询酬金</w:t>
      </w:r>
      <w:bookmarkEnd w:id="71"/>
    </w:p>
    <w:p w14:paraId="6B0921F3">
      <w:pPr>
        <w:pStyle w:val="7"/>
        <w:spacing w:line="360" w:lineRule="auto"/>
        <w:rPr>
          <w:rFonts w:hint="eastAsia" w:ascii="宋体" w:hAnsi="宋体" w:eastAsia="宋体" w:cs="宋体"/>
          <w:sz w:val="22"/>
          <w:szCs w:val="22"/>
          <w:highlight w:val="none"/>
        </w:rPr>
      </w:pPr>
      <w:bookmarkStart w:id="72" w:name="_Toc407261925"/>
      <w:r>
        <w:rPr>
          <w:rFonts w:hint="eastAsia" w:ascii="宋体" w:hAnsi="宋体" w:eastAsia="宋体" w:cs="宋体"/>
          <w:sz w:val="22"/>
          <w:szCs w:val="22"/>
          <w:highlight w:val="none"/>
        </w:rPr>
        <w:t>7.1 酬金计算方式</w:t>
      </w:r>
      <w:bookmarkEnd w:id="72"/>
    </w:p>
    <w:p w14:paraId="699D7D7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除专用合同条款另有约定外，合同当事人应在</w:t>
      </w:r>
      <w:r>
        <w:rPr>
          <w:rFonts w:hint="eastAsia" w:ascii="宋体" w:hAnsi="宋体" w:eastAsia="宋体" w:cs="宋体"/>
          <w:kern w:val="0"/>
          <w:sz w:val="22"/>
          <w:szCs w:val="22"/>
          <w:highlight w:val="none"/>
        </w:rPr>
        <w:t>合同协议书或</w:t>
      </w:r>
      <w:r>
        <w:rPr>
          <w:rFonts w:hint="eastAsia" w:ascii="宋体" w:hAnsi="宋体" w:eastAsia="宋体" w:cs="宋体"/>
          <w:sz w:val="22"/>
          <w:szCs w:val="22"/>
          <w:highlight w:val="none"/>
        </w:rPr>
        <w:t>专用合同条款</w:t>
      </w:r>
      <w:r>
        <w:rPr>
          <w:rFonts w:hint="eastAsia" w:ascii="宋体" w:hAnsi="宋体" w:eastAsia="宋体" w:cs="宋体"/>
          <w:kern w:val="0"/>
          <w:sz w:val="22"/>
          <w:szCs w:val="22"/>
          <w:highlight w:val="none"/>
        </w:rPr>
        <w:t>中选择下列</w:t>
      </w:r>
      <w:r>
        <w:rPr>
          <w:rFonts w:hint="eastAsia" w:ascii="宋体" w:hAnsi="宋体" w:eastAsia="宋体" w:cs="宋体"/>
          <w:sz w:val="22"/>
          <w:szCs w:val="22"/>
          <w:highlight w:val="none"/>
        </w:rPr>
        <w:t>酬金计算方式之一：</w:t>
      </w:r>
    </w:p>
    <w:p w14:paraId="273BD8BB">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7.1.1 固定酬金</w:t>
      </w:r>
    </w:p>
    <w:p w14:paraId="4E9A127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合同当事人在合同协议书中约定咨询酬金金额。</w:t>
      </w:r>
    </w:p>
    <w:p w14:paraId="2C8DE67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7.1.2 基本酬金加绩效酬金</w:t>
      </w:r>
    </w:p>
    <w:p w14:paraId="77C91D5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合同当事人可以在专用合同条款中约定按以下计算方式确定委托人支付给咨询人的基本酬金和绩效酬金金额：</w:t>
      </w:r>
    </w:p>
    <w:p w14:paraId="3FB38E6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w:t>
      </w:r>
      <w:r>
        <w:rPr>
          <w:rFonts w:hint="eastAsia" w:ascii="宋体" w:hAnsi="宋体" w:eastAsia="宋体" w:cs="宋体"/>
          <w:sz w:val="22"/>
          <w:szCs w:val="22"/>
          <w:highlight w:val="none"/>
        </w:rPr>
        <w:t>以咨询人编审的工程造价咨询成果文件总价为基数，乘以专用合同条款约定的基本酬金比例，计算确定基本酬金金额。</w:t>
      </w:r>
    </w:p>
    <w:p w14:paraId="34DFF8A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（2）委托人除支付咨询人基本酬金外，如咨询人审核的工程造价成果文件有审减（增）额的，可以审减（增）额为基数，乘以专用合同条款约定的绩效酬金比例，计算确定绩效酬金金额。</w:t>
      </w:r>
    </w:p>
    <w:p w14:paraId="0BAFAB1E">
      <w:pPr>
        <w:pStyle w:val="7"/>
        <w:spacing w:line="360" w:lineRule="auto"/>
        <w:rPr>
          <w:rFonts w:hint="eastAsia" w:ascii="宋体" w:hAnsi="宋体" w:eastAsia="宋体" w:cs="宋体"/>
          <w:sz w:val="22"/>
          <w:szCs w:val="22"/>
          <w:highlight w:val="none"/>
        </w:rPr>
      </w:pPr>
      <w:bookmarkStart w:id="73" w:name="_Toc407261926"/>
      <w:r>
        <w:rPr>
          <w:rFonts w:hint="eastAsia" w:ascii="宋体" w:hAnsi="宋体" w:eastAsia="宋体" w:cs="宋体"/>
          <w:sz w:val="22"/>
          <w:szCs w:val="22"/>
          <w:highlight w:val="none"/>
        </w:rPr>
        <w:t>7.2 预付酬金</w:t>
      </w:r>
      <w:bookmarkEnd w:id="73"/>
    </w:p>
    <w:p w14:paraId="21F621E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咨询合同期限超过6个月的咨询业务，委托人应预付咨询人酬金，预付酬金的支付比例或金额、支付期限在专用合同条款中约定。预付酬金应用于支付承担本合同咨询业务的工程造价专业人员工资。委托人逾期支付预付酬金的，应按照专用合同条款的约定，承担违约责任。</w:t>
      </w:r>
    </w:p>
    <w:p w14:paraId="0571629E">
      <w:pPr>
        <w:pStyle w:val="7"/>
        <w:spacing w:line="360" w:lineRule="auto"/>
        <w:rPr>
          <w:rFonts w:hint="eastAsia" w:ascii="宋体" w:hAnsi="宋体" w:eastAsia="宋体" w:cs="宋体"/>
          <w:sz w:val="22"/>
          <w:szCs w:val="22"/>
          <w:highlight w:val="none"/>
        </w:rPr>
      </w:pPr>
      <w:bookmarkStart w:id="74" w:name="_Toc407261927"/>
      <w:r>
        <w:rPr>
          <w:rFonts w:hint="eastAsia" w:ascii="宋体" w:hAnsi="宋体" w:eastAsia="宋体" w:cs="宋体"/>
          <w:sz w:val="22"/>
          <w:szCs w:val="22"/>
          <w:highlight w:val="none"/>
        </w:rPr>
        <w:t>7.3 酬金分段结算与支付</w:t>
      </w:r>
      <w:bookmarkEnd w:id="74"/>
    </w:p>
    <w:p w14:paraId="5DE1A2F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7.3.1合同当事人应在</w:t>
      </w:r>
      <w:r>
        <w:rPr>
          <w:rFonts w:hint="eastAsia" w:ascii="宋体" w:hAnsi="宋体" w:eastAsia="宋体" w:cs="宋体"/>
          <w:kern w:val="0"/>
          <w:sz w:val="22"/>
          <w:szCs w:val="22"/>
          <w:highlight w:val="none"/>
        </w:rPr>
        <w:t>专用合同条款中约定</w:t>
      </w:r>
      <w:r>
        <w:rPr>
          <w:rFonts w:hint="eastAsia" w:ascii="宋体" w:hAnsi="宋体" w:eastAsia="宋体" w:cs="宋体"/>
          <w:sz w:val="22"/>
          <w:szCs w:val="22"/>
          <w:highlight w:val="none"/>
        </w:rPr>
        <w:t>酬金分段结算与支付的比例或金额。咨询人应</w:t>
      </w:r>
      <w:r>
        <w:rPr>
          <w:rFonts w:hint="eastAsia" w:ascii="宋体" w:hAnsi="宋体" w:eastAsia="宋体" w:cs="宋体"/>
          <w:kern w:val="0"/>
          <w:sz w:val="22"/>
          <w:szCs w:val="22"/>
          <w:highlight w:val="none"/>
        </w:rPr>
        <w:t>按照专用合同条款约定的</w:t>
      </w:r>
      <w:r>
        <w:rPr>
          <w:rFonts w:hint="eastAsia" w:ascii="宋体" w:hAnsi="宋体" w:eastAsia="宋体" w:cs="宋体"/>
          <w:sz w:val="22"/>
          <w:szCs w:val="22"/>
          <w:highlight w:val="none"/>
        </w:rPr>
        <w:t>期限或咨询业务进度节点向委托人提交酬金分段结算与支付申请书。</w:t>
      </w:r>
    </w:p>
    <w:p w14:paraId="2151914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 xml:space="preserve">7.3.2 </w:t>
      </w:r>
      <w:r>
        <w:rPr>
          <w:rFonts w:hint="eastAsia" w:ascii="宋体" w:hAnsi="宋体" w:eastAsia="宋体" w:cs="宋体"/>
          <w:kern w:val="0"/>
          <w:sz w:val="22"/>
          <w:szCs w:val="22"/>
          <w:highlight w:val="none"/>
        </w:rPr>
        <w:t>除专用合同条款另有约定外，</w:t>
      </w:r>
      <w:r>
        <w:rPr>
          <w:rFonts w:hint="eastAsia" w:ascii="宋体" w:hAnsi="宋体" w:eastAsia="宋体" w:cs="宋体"/>
          <w:sz w:val="22"/>
          <w:szCs w:val="22"/>
          <w:highlight w:val="none"/>
        </w:rPr>
        <w:t>委托人应自收到咨询人提交的酬金分段结算与支付申请书之日起14天内审核确认，</w:t>
      </w:r>
      <w:r>
        <w:rPr>
          <w:rFonts w:hint="eastAsia" w:ascii="宋体" w:hAnsi="宋体" w:eastAsia="宋体" w:cs="宋体"/>
          <w:kern w:val="0"/>
          <w:sz w:val="22"/>
          <w:szCs w:val="22"/>
          <w:highlight w:val="none"/>
        </w:rPr>
        <w:t>并完成</w:t>
      </w:r>
      <w:r>
        <w:rPr>
          <w:rFonts w:hint="eastAsia" w:ascii="宋体" w:hAnsi="宋体" w:eastAsia="宋体" w:cs="宋体"/>
          <w:sz w:val="22"/>
          <w:szCs w:val="22"/>
          <w:highlight w:val="none"/>
        </w:rPr>
        <w:t>支付。委托人逾期支付的，按照中国人民银行发布的同期同类贷款基准利率支付违约金。</w:t>
      </w:r>
    </w:p>
    <w:p w14:paraId="6FA6A46D">
      <w:pPr>
        <w:pStyle w:val="7"/>
        <w:spacing w:line="360" w:lineRule="auto"/>
        <w:rPr>
          <w:rFonts w:hint="eastAsia" w:ascii="宋体" w:hAnsi="宋体" w:eastAsia="宋体" w:cs="宋体"/>
          <w:sz w:val="22"/>
          <w:szCs w:val="22"/>
          <w:highlight w:val="none"/>
        </w:rPr>
      </w:pPr>
      <w:bookmarkStart w:id="75" w:name="_Toc407261928"/>
      <w:r>
        <w:rPr>
          <w:rFonts w:hint="eastAsia" w:ascii="宋体" w:hAnsi="宋体" w:eastAsia="宋体" w:cs="宋体"/>
          <w:sz w:val="22"/>
          <w:szCs w:val="22"/>
          <w:highlight w:val="none"/>
        </w:rPr>
        <w:t>7.4 酬金结清与支付</w:t>
      </w:r>
      <w:bookmarkEnd w:id="75"/>
    </w:p>
    <w:p w14:paraId="385D39F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7.4.1 除专用合同条款另有约定外，咨询人应自提交的工程造价咨询成果文件经委托人确认后14天内，向委托人提交酬金结清与支付申请书。</w:t>
      </w:r>
    </w:p>
    <w:p w14:paraId="16624CF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7.4.2 除专用合同条款另有约定外，委托人应自收到咨询人提交的酬金结清与支付申请书之日起14天内审核确认，委托人逾期未审核确认也未提出异议的, 酬金结清与支付申请视为已被认可。</w:t>
      </w:r>
    </w:p>
    <w:p w14:paraId="11A7E7B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7.4.3 除专用合同条款另有约定外，委托人应自审核确认酬金结清与支付申请书之日起14天内</w:t>
      </w:r>
      <w:r>
        <w:rPr>
          <w:rFonts w:hint="eastAsia" w:ascii="宋体" w:hAnsi="宋体" w:eastAsia="宋体" w:cs="宋体"/>
          <w:kern w:val="0"/>
          <w:sz w:val="22"/>
          <w:szCs w:val="22"/>
          <w:highlight w:val="none"/>
        </w:rPr>
        <w:t>将结清未支付的</w:t>
      </w:r>
      <w:r>
        <w:rPr>
          <w:rFonts w:hint="eastAsia" w:ascii="宋体" w:hAnsi="宋体" w:eastAsia="宋体" w:cs="宋体"/>
          <w:sz w:val="22"/>
          <w:szCs w:val="22"/>
          <w:highlight w:val="none"/>
        </w:rPr>
        <w:t>酬金</w:t>
      </w:r>
      <w:r>
        <w:rPr>
          <w:rFonts w:hint="eastAsia" w:ascii="宋体" w:hAnsi="宋体" w:eastAsia="宋体" w:cs="宋体"/>
          <w:kern w:val="0"/>
          <w:sz w:val="22"/>
          <w:szCs w:val="22"/>
          <w:highlight w:val="none"/>
        </w:rPr>
        <w:t>一次性支付给咨询人</w:t>
      </w:r>
      <w:r>
        <w:rPr>
          <w:rFonts w:hint="eastAsia" w:ascii="宋体" w:hAnsi="宋体" w:eastAsia="宋体" w:cs="宋体"/>
          <w:sz w:val="22"/>
          <w:szCs w:val="22"/>
          <w:highlight w:val="none"/>
        </w:rPr>
        <w:t>。委托人逾期支付的，按照中国人民银行发布的同期同类贷款基准利率支付违约金。</w:t>
      </w:r>
    </w:p>
    <w:p w14:paraId="0C78973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7.4.4 委托人对咨询人提交的酬金结清与支付申请书有异议时，应当在收到咨询人提交的酬金结清与支付申请书后14天内，以书面形式向咨询人发出异议通知。无异议部分的款项应按期支付，有异议部分的款项按照第10条〔争议解决〕的约定处理。</w:t>
      </w:r>
    </w:p>
    <w:p w14:paraId="791BBD94">
      <w:pPr>
        <w:pStyle w:val="7"/>
        <w:spacing w:line="360" w:lineRule="auto"/>
        <w:rPr>
          <w:rFonts w:hint="eastAsia" w:ascii="宋体" w:hAnsi="宋体" w:eastAsia="宋体" w:cs="宋体"/>
          <w:sz w:val="22"/>
          <w:szCs w:val="22"/>
          <w:highlight w:val="none"/>
        </w:rPr>
      </w:pPr>
      <w:bookmarkStart w:id="76" w:name="_Toc407261929"/>
      <w:r>
        <w:rPr>
          <w:rFonts w:hint="eastAsia" w:ascii="宋体" w:hAnsi="宋体" w:eastAsia="宋体" w:cs="宋体"/>
          <w:sz w:val="22"/>
          <w:szCs w:val="22"/>
          <w:highlight w:val="none"/>
        </w:rPr>
        <w:t>7.5 费用支付</w:t>
      </w:r>
      <w:bookmarkEnd w:id="76"/>
    </w:p>
    <w:p w14:paraId="743553F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因工程建设需要，由咨询人配合委托人组织的外出询价、考察以及聘请相关专家等发生的费用由委托人支付。</w:t>
      </w:r>
    </w:p>
    <w:p w14:paraId="481EC10D">
      <w:pPr>
        <w:pStyle w:val="6"/>
        <w:spacing w:line="360" w:lineRule="auto"/>
        <w:rPr>
          <w:rFonts w:hint="eastAsia" w:ascii="宋体" w:hAnsi="宋体" w:eastAsia="宋体" w:cs="宋体"/>
          <w:b w:val="0"/>
          <w:sz w:val="22"/>
          <w:szCs w:val="22"/>
          <w:highlight w:val="none"/>
        </w:rPr>
      </w:pPr>
      <w:bookmarkStart w:id="77" w:name="_Toc407261930"/>
      <w:r>
        <w:rPr>
          <w:rFonts w:hint="eastAsia" w:ascii="宋体" w:hAnsi="宋体" w:eastAsia="宋体" w:cs="宋体"/>
          <w:b w:val="0"/>
          <w:sz w:val="22"/>
          <w:szCs w:val="22"/>
          <w:highlight w:val="none"/>
        </w:rPr>
        <w:t>8. 变更</w:t>
      </w:r>
      <w:bookmarkEnd w:id="77"/>
    </w:p>
    <w:p w14:paraId="7F33B9BB">
      <w:pPr>
        <w:pStyle w:val="7"/>
        <w:spacing w:line="360" w:lineRule="auto"/>
        <w:rPr>
          <w:rFonts w:hint="eastAsia" w:ascii="宋体" w:hAnsi="宋体" w:eastAsia="宋体" w:cs="宋体"/>
          <w:sz w:val="22"/>
          <w:szCs w:val="22"/>
          <w:highlight w:val="none"/>
        </w:rPr>
      </w:pPr>
      <w:bookmarkStart w:id="78" w:name="_Toc407261931"/>
      <w:bookmarkStart w:id="79" w:name="_Toc296346585"/>
      <w:bookmarkStart w:id="80" w:name="_Toc337558788"/>
      <w:bookmarkStart w:id="81" w:name="_Toc296503084"/>
      <w:r>
        <w:rPr>
          <w:rFonts w:hint="eastAsia" w:ascii="宋体" w:hAnsi="宋体" w:eastAsia="宋体" w:cs="宋体"/>
          <w:sz w:val="22"/>
          <w:szCs w:val="22"/>
          <w:highlight w:val="none"/>
        </w:rPr>
        <w:t>8.1 变更的范围</w:t>
      </w:r>
      <w:bookmarkEnd w:id="78"/>
    </w:p>
    <w:bookmarkEnd w:id="79"/>
    <w:bookmarkEnd w:id="80"/>
    <w:bookmarkEnd w:id="81"/>
    <w:p w14:paraId="4BF7659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合同履行过程中发生以下情形的，应按照本条约定进行变更：</w:t>
      </w:r>
    </w:p>
    <w:p w14:paraId="3BAAB93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w:t>
      </w:r>
      <w:r>
        <w:rPr>
          <w:rFonts w:hint="eastAsia" w:ascii="宋体" w:hAnsi="宋体" w:eastAsia="宋体" w:cs="宋体"/>
          <w:sz w:val="22"/>
          <w:szCs w:val="22"/>
          <w:highlight w:val="none"/>
        </w:rPr>
        <w:t>扩大或缩小工程规模的；</w:t>
      </w:r>
    </w:p>
    <w:p w14:paraId="1FEC2EE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（2）</w:t>
      </w:r>
      <w:r>
        <w:rPr>
          <w:rFonts w:hint="eastAsia" w:ascii="宋体" w:hAnsi="宋体" w:eastAsia="宋体" w:cs="宋体"/>
          <w:sz w:val="22"/>
          <w:szCs w:val="22"/>
          <w:highlight w:val="none"/>
        </w:rPr>
        <w:t>增加或减少咨询业务范围和工作内容的；</w:t>
      </w:r>
    </w:p>
    <w:p w14:paraId="13FACAB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（3）</w:t>
      </w:r>
      <w:r>
        <w:rPr>
          <w:rFonts w:hint="eastAsia" w:ascii="宋体" w:hAnsi="宋体" w:eastAsia="宋体" w:cs="宋体"/>
          <w:sz w:val="22"/>
          <w:szCs w:val="22"/>
          <w:highlight w:val="none"/>
        </w:rPr>
        <w:t>提高或降低咨询质量标准的；</w:t>
      </w:r>
    </w:p>
    <w:p w14:paraId="40E7D84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（4）</w:t>
      </w:r>
      <w:r>
        <w:rPr>
          <w:rFonts w:hint="eastAsia" w:ascii="宋体" w:hAnsi="宋体" w:eastAsia="宋体" w:cs="宋体"/>
          <w:sz w:val="22"/>
          <w:szCs w:val="22"/>
          <w:highlight w:val="none"/>
        </w:rPr>
        <w:t>专用合同条款中约定的其他情形。</w:t>
      </w:r>
    </w:p>
    <w:p w14:paraId="707B49D8">
      <w:pPr>
        <w:pStyle w:val="7"/>
        <w:spacing w:line="360" w:lineRule="auto"/>
        <w:rPr>
          <w:rFonts w:hint="eastAsia" w:ascii="宋体" w:hAnsi="宋体" w:eastAsia="宋体" w:cs="宋体"/>
          <w:sz w:val="22"/>
          <w:szCs w:val="22"/>
          <w:highlight w:val="none"/>
        </w:rPr>
      </w:pPr>
      <w:bookmarkStart w:id="82" w:name="_Toc407261932"/>
      <w:r>
        <w:rPr>
          <w:rFonts w:hint="eastAsia" w:ascii="宋体" w:hAnsi="宋体" w:eastAsia="宋体" w:cs="宋体"/>
          <w:sz w:val="22"/>
          <w:szCs w:val="22"/>
          <w:highlight w:val="none"/>
        </w:rPr>
        <w:t>8.2 变更引起的咨询酬金和期限调整</w:t>
      </w:r>
      <w:bookmarkEnd w:id="82"/>
    </w:p>
    <w:p w14:paraId="77BAF81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8.2.1 变更引起的咨询酬金和期限调整，由咨询人根据变更导致咨询工作量变化大小，与委托人协商后</w:t>
      </w:r>
      <w:r>
        <w:rPr>
          <w:rFonts w:hint="eastAsia" w:ascii="宋体" w:hAnsi="宋体" w:eastAsia="宋体" w:cs="宋体"/>
          <w:kern w:val="0"/>
          <w:sz w:val="22"/>
          <w:szCs w:val="22"/>
          <w:highlight w:val="none"/>
        </w:rPr>
        <w:t>做可共同接受的修改。</w:t>
      </w:r>
      <w:r>
        <w:rPr>
          <w:rFonts w:hint="eastAsia" w:ascii="宋体" w:hAnsi="宋体" w:eastAsia="宋体" w:cs="宋体"/>
          <w:sz w:val="22"/>
          <w:szCs w:val="22"/>
          <w:highlight w:val="none"/>
        </w:rPr>
        <w:t>合同当事人也可在专用合同条款中约定变更引起的咨询酬金和期限调整的计算方法。</w:t>
      </w:r>
    </w:p>
    <w:p w14:paraId="6DC56B9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8.2.2 咨询人应在收到委托人下达的变更指示后14天内，向委托人提交变更引起的咨询酬金和期限调整申请。委托人应在咨询人提交申请后14天内审批完毕。委托人逾期未完成审批或未提出异议的，视为认可咨询人提交的变更申请。</w:t>
      </w:r>
    </w:p>
    <w:p w14:paraId="47627840">
      <w:pPr>
        <w:pStyle w:val="7"/>
        <w:spacing w:line="360" w:lineRule="auto"/>
        <w:rPr>
          <w:rFonts w:hint="eastAsia" w:ascii="宋体" w:hAnsi="宋体" w:eastAsia="宋体" w:cs="宋体"/>
          <w:sz w:val="22"/>
          <w:szCs w:val="22"/>
          <w:highlight w:val="none"/>
        </w:rPr>
      </w:pPr>
      <w:bookmarkStart w:id="83" w:name="_Toc407261933"/>
      <w:r>
        <w:rPr>
          <w:rFonts w:hint="eastAsia" w:ascii="宋体" w:hAnsi="宋体" w:eastAsia="宋体" w:cs="宋体"/>
          <w:sz w:val="22"/>
          <w:szCs w:val="22"/>
          <w:highlight w:val="none"/>
        </w:rPr>
        <w:t>8.3 咨询人的合理化建议</w:t>
      </w:r>
      <w:bookmarkEnd w:id="83"/>
    </w:p>
    <w:p w14:paraId="0FD4181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咨询人可以向委托人提出合理化建议并说明实施该建议对工程造价和工期的影响。</w:t>
      </w:r>
    </w:p>
    <w:p w14:paraId="20B302C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理化建议降低了工程造价或者提高了工程经济效益，使委托人受益的，委托人可对咨询人给予奖励。除专用合同条款另有约定外，合理化建议的奖励金额，以合理化建议给委托人带来的受益额为基数，乘以专用合同条款约定的奖励金额的比率计算确定。</w:t>
      </w:r>
    </w:p>
    <w:p w14:paraId="793142B6">
      <w:pPr>
        <w:pStyle w:val="6"/>
        <w:spacing w:line="360" w:lineRule="auto"/>
        <w:rPr>
          <w:rFonts w:hint="eastAsia" w:ascii="宋体" w:hAnsi="宋体" w:eastAsia="宋体" w:cs="宋体"/>
          <w:b w:val="0"/>
          <w:sz w:val="22"/>
          <w:szCs w:val="22"/>
          <w:highlight w:val="none"/>
        </w:rPr>
      </w:pPr>
      <w:bookmarkStart w:id="84" w:name="_Toc407261934"/>
      <w:r>
        <w:rPr>
          <w:rFonts w:hint="eastAsia" w:ascii="宋体" w:hAnsi="宋体" w:eastAsia="宋体" w:cs="宋体"/>
          <w:b w:val="0"/>
          <w:sz w:val="22"/>
          <w:szCs w:val="22"/>
          <w:highlight w:val="none"/>
        </w:rPr>
        <w:t>9. 违约</w:t>
      </w:r>
      <w:bookmarkEnd w:id="84"/>
    </w:p>
    <w:p w14:paraId="505AA103">
      <w:pPr>
        <w:pStyle w:val="7"/>
        <w:spacing w:line="360" w:lineRule="auto"/>
        <w:rPr>
          <w:rFonts w:hint="eastAsia" w:ascii="宋体" w:hAnsi="宋体" w:eastAsia="宋体" w:cs="宋体"/>
          <w:sz w:val="22"/>
          <w:szCs w:val="22"/>
          <w:highlight w:val="none"/>
        </w:rPr>
      </w:pPr>
      <w:bookmarkStart w:id="85" w:name="_Toc407261935"/>
      <w:r>
        <w:rPr>
          <w:rFonts w:hint="eastAsia" w:ascii="宋体" w:hAnsi="宋体" w:eastAsia="宋体" w:cs="宋体"/>
          <w:sz w:val="22"/>
          <w:szCs w:val="22"/>
          <w:highlight w:val="none"/>
        </w:rPr>
        <w:t>9.1 委托人违约</w:t>
      </w:r>
      <w:bookmarkEnd w:id="85"/>
    </w:p>
    <w:p w14:paraId="39CFF47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委托人未能按照合同约定履行合同义务的，咨询人可向委托人发出通知，要求委托人采取有效措施纠正违约行为。委托人应承担因其违约给咨询人增加的费用和延误的咨询期限，并按专用合同条款的约定承担违约责任。</w:t>
      </w:r>
    </w:p>
    <w:p w14:paraId="1FC4495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除专用合同条款另有约定外，委托人收到咨询人通知后56天内仍不纠正其违约行为且影响咨询工作正常开展的，咨询人有权解除合同。委托人应在解除合同后28天内按专用合同条款的约定完成已完咨询业务酬金结算和付款。合同当事人未能就解除合同后的结清达成一致的，按照第10条〔争议解决〕的约定处理。</w:t>
      </w:r>
    </w:p>
    <w:p w14:paraId="4CB4F612">
      <w:pPr>
        <w:pStyle w:val="7"/>
        <w:spacing w:line="360" w:lineRule="auto"/>
        <w:rPr>
          <w:rFonts w:hint="eastAsia" w:ascii="宋体" w:hAnsi="宋体" w:eastAsia="宋体" w:cs="宋体"/>
          <w:sz w:val="22"/>
          <w:szCs w:val="22"/>
          <w:highlight w:val="none"/>
        </w:rPr>
      </w:pPr>
      <w:bookmarkStart w:id="86" w:name="_Toc407261936"/>
      <w:r>
        <w:rPr>
          <w:rFonts w:hint="eastAsia" w:ascii="宋体" w:hAnsi="宋体" w:eastAsia="宋体" w:cs="宋体"/>
          <w:sz w:val="22"/>
          <w:szCs w:val="22"/>
          <w:highlight w:val="none"/>
        </w:rPr>
        <w:t>9.2 咨询人违约</w:t>
      </w:r>
      <w:bookmarkEnd w:id="86"/>
    </w:p>
    <w:p w14:paraId="0EA9309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咨询人未能按照合同约定履行合同义务的，委托人可向咨询人发出整改通知，要求其在指定的合理期限内改正。咨询人应承担因其违约行为而增加的费用和延误的咨询期限，并按专用合同条款的约定承担违约责任。</w:t>
      </w:r>
    </w:p>
    <w:p w14:paraId="0DFED60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除专用合同条款另有约定外，委托人发出整改通知后，咨询人在指定的合理期限内仍不纠正违约行为，委托人有权解除合同。合同当事人应在解除合同后28天内按专用合同条款的约定完成已完咨询业务酬金结算和付款。合同当事人未能就解除合同后的结清达成一致的，按照第10条〔争议解决〕的约定处理。</w:t>
      </w:r>
    </w:p>
    <w:p w14:paraId="0461DDE0">
      <w:pPr>
        <w:pStyle w:val="7"/>
        <w:spacing w:line="360" w:lineRule="auto"/>
        <w:rPr>
          <w:rFonts w:hint="eastAsia" w:ascii="宋体" w:hAnsi="宋体" w:eastAsia="宋体" w:cs="宋体"/>
          <w:sz w:val="22"/>
          <w:szCs w:val="22"/>
          <w:highlight w:val="none"/>
        </w:rPr>
      </w:pPr>
      <w:bookmarkStart w:id="87" w:name="_Toc407261937"/>
      <w:r>
        <w:rPr>
          <w:rFonts w:hint="eastAsia" w:ascii="宋体" w:hAnsi="宋体" w:eastAsia="宋体" w:cs="宋体"/>
          <w:sz w:val="22"/>
          <w:szCs w:val="22"/>
          <w:highlight w:val="none"/>
        </w:rPr>
        <w:t>9.3 第三人造成的违约</w:t>
      </w:r>
      <w:bookmarkEnd w:id="87"/>
    </w:p>
    <w:p w14:paraId="5A4DF15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在合同履行过程中，一方当事人因第三人的原因造成违约的，应当向对方当事人承担违约责任。一方当事人和第三人之间的纠纷，依照法律规定或者按照约定解决。</w:t>
      </w:r>
    </w:p>
    <w:p w14:paraId="19EB9D9C">
      <w:pPr>
        <w:pStyle w:val="6"/>
        <w:spacing w:line="360" w:lineRule="auto"/>
        <w:rPr>
          <w:rFonts w:hint="eastAsia" w:ascii="宋体" w:hAnsi="宋体" w:eastAsia="宋体" w:cs="宋体"/>
          <w:b w:val="0"/>
          <w:sz w:val="22"/>
          <w:szCs w:val="22"/>
          <w:highlight w:val="none"/>
        </w:rPr>
      </w:pPr>
      <w:bookmarkStart w:id="88" w:name="_Toc407261938"/>
      <w:r>
        <w:rPr>
          <w:rFonts w:hint="eastAsia" w:ascii="宋体" w:hAnsi="宋体" w:eastAsia="宋体" w:cs="宋体"/>
          <w:b w:val="0"/>
          <w:sz w:val="22"/>
          <w:szCs w:val="22"/>
          <w:highlight w:val="none"/>
        </w:rPr>
        <w:t>10. 争议解决</w:t>
      </w:r>
      <w:bookmarkEnd w:id="88"/>
    </w:p>
    <w:p w14:paraId="353B824F">
      <w:pPr>
        <w:pStyle w:val="7"/>
        <w:spacing w:line="360" w:lineRule="auto"/>
        <w:rPr>
          <w:rFonts w:hint="eastAsia" w:ascii="宋体" w:hAnsi="宋体" w:eastAsia="宋体" w:cs="宋体"/>
          <w:sz w:val="22"/>
          <w:szCs w:val="22"/>
          <w:highlight w:val="none"/>
        </w:rPr>
      </w:pPr>
      <w:bookmarkStart w:id="89" w:name="_Toc407261939"/>
      <w:bookmarkStart w:id="90" w:name="_Toc296346648"/>
      <w:bookmarkStart w:id="91" w:name="_Toc296503147"/>
      <w:bookmarkStart w:id="92" w:name="_Toc337558841"/>
      <w:r>
        <w:rPr>
          <w:rFonts w:hint="eastAsia" w:ascii="宋体" w:hAnsi="宋体" w:eastAsia="宋体" w:cs="宋体"/>
          <w:sz w:val="22"/>
          <w:szCs w:val="22"/>
          <w:highlight w:val="none"/>
        </w:rPr>
        <w:t>10.1 和解</w:t>
      </w:r>
      <w:bookmarkEnd w:id="89"/>
    </w:p>
    <w:bookmarkEnd w:id="90"/>
    <w:bookmarkEnd w:id="91"/>
    <w:bookmarkEnd w:id="92"/>
    <w:p w14:paraId="2782E3F1">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合同当事人可以就争议自行和解，自行和解达成协议的经双方签字并盖章后作为合同补充文件，双方均应遵照执行。</w:t>
      </w:r>
    </w:p>
    <w:p w14:paraId="699E1DE0">
      <w:pPr>
        <w:pStyle w:val="7"/>
        <w:spacing w:line="360" w:lineRule="auto"/>
        <w:rPr>
          <w:rFonts w:hint="eastAsia" w:ascii="宋体" w:hAnsi="宋体" w:eastAsia="宋体" w:cs="宋体"/>
          <w:sz w:val="22"/>
          <w:szCs w:val="22"/>
          <w:highlight w:val="none"/>
        </w:rPr>
      </w:pPr>
      <w:bookmarkStart w:id="93" w:name="_Toc407261940"/>
      <w:r>
        <w:rPr>
          <w:rFonts w:hint="eastAsia" w:ascii="宋体" w:hAnsi="宋体" w:eastAsia="宋体" w:cs="宋体"/>
          <w:sz w:val="22"/>
          <w:szCs w:val="22"/>
          <w:highlight w:val="none"/>
        </w:rPr>
        <w:t>10</w:t>
      </w:r>
      <w:bookmarkStart w:id="94" w:name="_Toc296346649"/>
      <w:bookmarkStart w:id="95" w:name="_Toc296503148"/>
      <w:bookmarkStart w:id="96" w:name="_Toc337558842"/>
      <w:r>
        <w:rPr>
          <w:rFonts w:hint="eastAsia" w:ascii="宋体" w:hAnsi="宋体" w:eastAsia="宋体" w:cs="宋体"/>
          <w:sz w:val="22"/>
          <w:szCs w:val="22"/>
          <w:highlight w:val="none"/>
        </w:rPr>
        <w:t>.2 调解</w:t>
      </w:r>
      <w:bookmarkEnd w:id="93"/>
    </w:p>
    <w:bookmarkEnd w:id="94"/>
    <w:bookmarkEnd w:id="95"/>
    <w:bookmarkEnd w:id="96"/>
    <w:p w14:paraId="646AD065">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合同当事人可以就争议请求工程造价管理部门、行业协会或其他第三方进行调解，调解达成协议的，经双方签字并盖章后作为合同补充文件，双方均应遵照执行。</w:t>
      </w:r>
    </w:p>
    <w:p w14:paraId="4419B523">
      <w:pPr>
        <w:pStyle w:val="7"/>
        <w:spacing w:line="360" w:lineRule="auto"/>
        <w:rPr>
          <w:rFonts w:hint="eastAsia" w:ascii="宋体" w:hAnsi="宋体" w:eastAsia="宋体" w:cs="宋体"/>
          <w:sz w:val="22"/>
          <w:szCs w:val="22"/>
          <w:highlight w:val="none"/>
        </w:rPr>
      </w:pPr>
      <w:bookmarkStart w:id="97" w:name="_Toc407261941"/>
      <w:r>
        <w:rPr>
          <w:rFonts w:hint="eastAsia" w:ascii="宋体" w:hAnsi="宋体" w:eastAsia="宋体" w:cs="宋体"/>
          <w:sz w:val="22"/>
          <w:szCs w:val="22"/>
          <w:highlight w:val="none"/>
        </w:rPr>
        <w:t>10.3 仲裁或诉讼</w:t>
      </w:r>
      <w:bookmarkEnd w:id="97"/>
    </w:p>
    <w:p w14:paraId="250E8709">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因合同及合同有关事项产生的争议，合同当事人可以在专用合同条款中约定下列任意一种方式解决争议：</w:t>
      </w:r>
    </w:p>
    <w:p w14:paraId="3F08FD6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w:t>
      </w:r>
      <w:r>
        <w:rPr>
          <w:rFonts w:hint="eastAsia" w:ascii="宋体" w:hAnsi="宋体" w:eastAsia="宋体" w:cs="宋体"/>
          <w:sz w:val="22"/>
          <w:szCs w:val="22"/>
          <w:highlight w:val="none"/>
        </w:rPr>
        <w:t>向约定的仲裁委员会申请仲裁；</w:t>
      </w:r>
    </w:p>
    <w:p w14:paraId="489B5D6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（2）</w:t>
      </w:r>
      <w:r>
        <w:rPr>
          <w:rFonts w:hint="eastAsia" w:ascii="宋体" w:hAnsi="宋体" w:eastAsia="宋体" w:cs="宋体"/>
          <w:sz w:val="22"/>
          <w:szCs w:val="22"/>
          <w:highlight w:val="none"/>
        </w:rPr>
        <w:t>向有管辖权的人民法院起诉。</w:t>
      </w:r>
    </w:p>
    <w:p w14:paraId="5AB45524">
      <w:pPr>
        <w:pStyle w:val="7"/>
        <w:spacing w:line="360" w:lineRule="auto"/>
        <w:rPr>
          <w:rFonts w:hint="eastAsia" w:ascii="宋体" w:hAnsi="宋体" w:eastAsia="宋体" w:cs="宋体"/>
          <w:sz w:val="22"/>
          <w:szCs w:val="22"/>
          <w:highlight w:val="none"/>
        </w:rPr>
      </w:pPr>
      <w:bookmarkStart w:id="98" w:name="_Toc407261942"/>
      <w:r>
        <w:rPr>
          <w:rFonts w:hint="eastAsia" w:ascii="宋体" w:hAnsi="宋体" w:eastAsia="宋体" w:cs="宋体"/>
          <w:sz w:val="22"/>
          <w:szCs w:val="22"/>
          <w:highlight w:val="none"/>
        </w:rPr>
        <w:t>10.4 争议解决条款效力</w:t>
      </w:r>
      <w:bookmarkEnd w:id="98"/>
    </w:p>
    <w:p w14:paraId="24E2CAC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合同有关争议解决的条款独立存在，合同的变更、解除、终止、无效或者被撤销均不影响其效力。</w:t>
      </w:r>
    </w:p>
    <w:p w14:paraId="43C07A82">
      <w:pPr>
        <w:ind w:firstLine="440" w:firstLineChars="200"/>
        <w:rPr>
          <w:rFonts w:hint="eastAsia" w:ascii="宋体" w:hAnsi="宋体" w:eastAsia="宋体" w:cs="宋体"/>
          <w:sz w:val="22"/>
          <w:szCs w:val="22"/>
          <w:highlight w:val="none"/>
        </w:rPr>
      </w:pPr>
    </w:p>
    <w:p w14:paraId="7458AD61">
      <w:pPr>
        <w:ind w:firstLine="440" w:firstLineChars="200"/>
        <w:rPr>
          <w:rFonts w:hint="eastAsia" w:ascii="宋体" w:hAnsi="宋体" w:eastAsia="宋体" w:cs="宋体"/>
          <w:sz w:val="22"/>
          <w:szCs w:val="22"/>
          <w:highlight w:val="none"/>
        </w:rPr>
      </w:pPr>
    </w:p>
    <w:p w14:paraId="54E17361">
      <w:pPr>
        <w:ind w:firstLine="440" w:firstLineChars="200"/>
        <w:rPr>
          <w:rFonts w:hint="eastAsia" w:ascii="宋体" w:hAnsi="宋体" w:eastAsia="宋体" w:cs="宋体"/>
          <w:sz w:val="22"/>
          <w:szCs w:val="22"/>
          <w:highlight w:val="none"/>
        </w:rPr>
      </w:pPr>
    </w:p>
    <w:p w14:paraId="785517C8">
      <w:pPr>
        <w:ind w:firstLine="440" w:firstLineChars="200"/>
        <w:rPr>
          <w:rFonts w:hint="eastAsia" w:ascii="宋体" w:hAnsi="宋体" w:eastAsia="宋体" w:cs="宋体"/>
          <w:sz w:val="22"/>
          <w:szCs w:val="22"/>
          <w:highlight w:val="none"/>
        </w:rPr>
      </w:pPr>
    </w:p>
    <w:p w14:paraId="656FCFDE">
      <w:pPr>
        <w:widowControl/>
        <w:jc w:val="center"/>
        <w:rPr>
          <w:rFonts w:hint="eastAsia" w:ascii="宋体" w:hAnsi="宋体" w:eastAsia="宋体" w:cs="宋体"/>
          <w:b/>
          <w:bCs/>
          <w:kern w:val="44"/>
          <w:sz w:val="32"/>
          <w:szCs w:val="32"/>
          <w:highlight w:val="none"/>
        </w:rPr>
      </w:pPr>
      <w:r>
        <w:rPr>
          <w:rFonts w:hint="eastAsia" w:ascii="宋体" w:hAnsi="宋体" w:eastAsia="宋体" w:cs="宋体"/>
          <w:sz w:val="22"/>
          <w:szCs w:val="22"/>
          <w:highlight w:val="none"/>
        </w:rPr>
        <w:br w:type="page"/>
      </w:r>
      <w:bookmarkStart w:id="99" w:name="_Toc407261943"/>
      <w:r>
        <w:rPr>
          <w:rFonts w:hint="eastAsia" w:ascii="宋体" w:hAnsi="宋体" w:eastAsia="宋体" w:cs="宋体"/>
          <w:b/>
          <w:bCs/>
          <w:kern w:val="44"/>
          <w:sz w:val="32"/>
          <w:szCs w:val="32"/>
          <w:highlight w:val="none"/>
        </w:rPr>
        <w:t>第三部分  专用合同条款</w:t>
      </w:r>
      <w:bookmarkEnd w:id="99"/>
    </w:p>
    <w:p w14:paraId="2F5E74D3">
      <w:pPr>
        <w:pStyle w:val="6"/>
        <w:rPr>
          <w:rFonts w:hint="eastAsia" w:ascii="宋体" w:hAnsi="宋体" w:eastAsia="宋体" w:cs="宋体"/>
          <w:sz w:val="22"/>
          <w:szCs w:val="22"/>
          <w:highlight w:val="none"/>
        </w:rPr>
      </w:pPr>
      <w:bookmarkStart w:id="100" w:name="_Toc351203633"/>
      <w:bookmarkStart w:id="101" w:name="_Toc407261944"/>
    </w:p>
    <w:p w14:paraId="2F18537B">
      <w:pPr>
        <w:pStyle w:val="6"/>
        <w:spacing w:line="360" w:lineRule="auto"/>
        <w:rPr>
          <w:rFonts w:hint="eastAsia" w:ascii="宋体" w:hAnsi="宋体" w:eastAsia="宋体" w:cs="宋体"/>
          <w:b w:val="0"/>
          <w:sz w:val="22"/>
          <w:szCs w:val="22"/>
          <w:highlight w:val="none"/>
        </w:rPr>
      </w:pPr>
      <w:r>
        <w:rPr>
          <w:rFonts w:hint="eastAsia" w:ascii="宋体" w:hAnsi="宋体" w:eastAsia="宋体" w:cs="宋体"/>
          <w:b w:val="0"/>
          <w:sz w:val="22"/>
          <w:szCs w:val="22"/>
          <w:highlight w:val="none"/>
        </w:rPr>
        <w:t>1</w:t>
      </w:r>
      <w:bookmarkStart w:id="102" w:name="_Toc296890984"/>
      <w:bookmarkStart w:id="103" w:name="_Toc296346657"/>
      <w:bookmarkStart w:id="104" w:name="_Toc292559866"/>
      <w:bookmarkStart w:id="105" w:name="_Toc296891196"/>
      <w:bookmarkStart w:id="106" w:name="_Toc297048342"/>
      <w:bookmarkStart w:id="107" w:name="_Toc296944495"/>
      <w:bookmarkStart w:id="108" w:name="_Toc296347155"/>
      <w:bookmarkStart w:id="109" w:name="_Toc296503156"/>
      <w:bookmarkStart w:id="110" w:name="_Toc297120456"/>
      <w:bookmarkStart w:id="111" w:name="_Toc292559361"/>
      <w:r>
        <w:rPr>
          <w:rFonts w:hint="eastAsia" w:ascii="宋体" w:hAnsi="宋体" w:eastAsia="宋体" w:cs="宋体"/>
          <w:b w:val="0"/>
          <w:sz w:val="22"/>
          <w:szCs w:val="22"/>
          <w:highlight w:val="none"/>
        </w:rPr>
        <w:t>. 一般约定</w:t>
      </w:r>
      <w:bookmarkEnd w:id="100"/>
      <w:bookmarkEnd w:id="101"/>
    </w:p>
    <w:bookmarkEnd w:id="102"/>
    <w:bookmarkEnd w:id="103"/>
    <w:bookmarkEnd w:id="104"/>
    <w:bookmarkEnd w:id="105"/>
    <w:bookmarkEnd w:id="106"/>
    <w:bookmarkEnd w:id="107"/>
    <w:bookmarkEnd w:id="108"/>
    <w:bookmarkEnd w:id="109"/>
    <w:bookmarkEnd w:id="110"/>
    <w:bookmarkEnd w:id="111"/>
    <w:p w14:paraId="30444F8F">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1.3</w:t>
      </w:r>
      <w:r>
        <w:rPr>
          <w:rFonts w:hint="eastAsia" w:ascii="宋体" w:hAnsi="宋体" w:eastAsia="宋体" w:cs="宋体"/>
          <w:b/>
          <w:sz w:val="22"/>
          <w:szCs w:val="22"/>
          <w:highlight w:val="none"/>
          <w:lang w:val="en-US" w:eastAsia="zh-CN"/>
        </w:rPr>
        <w:t xml:space="preserve"> </w:t>
      </w:r>
      <w:r>
        <w:rPr>
          <w:rFonts w:hint="eastAsia" w:ascii="宋体" w:hAnsi="宋体" w:eastAsia="宋体" w:cs="宋体"/>
          <w:b/>
          <w:sz w:val="22"/>
          <w:szCs w:val="22"/>
          <w:highlight w:val="none"/>
        </w:rPr>
        <w:t>法律</w:t>
      </w:r>
    </w:p>
    <w:p w14:paraId="5B228D31">
      <w:pPr>
        <w:autoSpaceDE w:val="0"/>
        <w:autoSpaceDN w:val="0"/>
        <w:adjustRightInd w:val="0"/>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适用于合同的其他规范性文件：</w:t>
      </w:r>
      <w:r>
        <w:rPr>
          <w:rFonts w:hint="eastAsia" w:ascii="宋体" w:hAnsi="宋体" w:eastAsia="宋体" w:cs="宋体"/>
          <w:sz w:val="22"/>
          <w:szCs w:val="22"/>
          <w:highlight w:val="none"/>
          <w:u w:val="single"/>
        </w:rPr>
        <w:t>执行国家或地方政府及主管部门现行规范性文件</w:t>
      </w:r>
      <w:r>
        <w:rPr>
          <w:rFonts w:hint="eastAsia" w:ascii="宋体" w:hAnsi="宋体" w:eastAsia="宋体" w:cs="宋体"/>
          <w:sz w:val="22"/>
          <w:szCs w:val="22"/>
          <w:highlight w:val="none"/>
        </w:rPr>
        <w:t>。</w:t>
      </w:r>
    </w:p>
    <w:p w14:paraId="685CDED9">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1.4 标准和规范</w:t>
      </w:r>
    </w:p>
    <w:p w14:paraId="229C8ACB">
      <w:pPr>
        <w:spacing w:line="360" w:lineRule="auto"/>
        <w:ind w:firstLine="550" w:firstLineChars="25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适用于工程造价咨询的标准规范包括：</w:t>
      </w:r>
      <w:r>
        <w:rPr>
          <w:rFonts w:hint="eastAsia" w:ascii="宋体" w:hAnsi="宋体" w:eastAsia="宋体" w:cs="宋体"/>
          <w:sz w:val="22"/>
          <w:szCs w:val="22"/>
          <w:highlight w:val="none"/>
          <w:u w:val="single"/>
          <w:lang w:eastAsia="zh-CN"/>
        </w:rPr>
        <w:t>执</w:t>
      </w:r>
      <w:r>
        <w:rPr>
          <w:rFonts w:hint="eastAsia" w:ascii="宋体" w:hAnsi="宋体" w:eastAsia="宋体" w:cs="宋体"/>
          <w:sz w:val="22"/>
          <w:szCs w:val="22"/>
          <w:highlight w:val="none"/>
          <w:u w:val="single"/>
        </w:rPr>
        <w:t>行国家或地方政府及主管部门现行</w:t>
      </w:r>
      <w:r>
        <w:rPr>
          <w:rFonts w:hint="eastAsia" w:ascii="宋体" w:hAnsi="宋体" w:eastAsia="宋体" w:cs="宋体"/>
          <w:sz w:val="22"/>
          <w:szCs w:val="22"/>
          <w:highlight w:val="none"/>
          <w:u w:val="single"/>
          <w:lang w:eastAsia="zh-CN"/>
        </w:rPr>
        <w:t>规范标准</w:t>
      </w:r>
      <w:r>
        <w:rPr>
          <w:rFonts w:hint="eastAsia" w:ascii="宋体" w:hAnsi="宋体" w:eastAsia="宋体" w:cs="宋体"/>
          <w:sz w:val="22"/>
          <w:szCs w:val="22"/>
          <w:highlight w:val="none"/>
        </w:rPr>
        <w:t>。</w:t>
      </w:r>
    </w:p>
    <w:p w14:paraId="41D893D7">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1.5 合同文件的优先顺序</w:t>
      </w:r>
    </w:p>
    <w:p w14:paraId="5A37E48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合同文件组成及优先顺序为：</w:t>
      </w:r>
      <w:r>
        <w:rPr>
          <w:rFonts w:hint="eastAsia" w:ascii="宋体" w:hAnsi="宋体" w:eastAsia="宋体" w:cs="宋体"/>
          <w:sz w:val="22"/>
          <w:szCs w:val="22"/>
          <w:highlight w:val="none"/>
          <w:lang w:val="en-US" w:eastAsia="zh-CN"/>
        </w:rPr>
        <w:t>执行合同协议书、合同专用条款、合同</w:t>
      </w:r>
      <w:r>
        <w:rPr>
          <w:rFonts w:hint="eastAsia" w:ascii="宋体" w:hAnsi="宋体" w:eastAsia="宋体" w:cs="宋体"/>
          <w:sz w:val="22"/>
          <w:szCs w:val="22"/>
          <w:highlight w:val="none"/>
        </w:rPr>
        <w:t>通用条款。</w:t>
      </w:r>
    </w:p>
    <w:p w14:paraId="1F9FDB1B">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1.6 联络</w:t>
      </w:r>
    </w:p>
    <w:p w14:paraId="4AF3E26D">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bCs/>
          <w:sz w:val="22"/>
          <w:szCs w:val="22"/>
          <w:highlight w:val="none"/>
        </w:rPr>
        <w:t>1.6.1</w:t>
      </w:r>
      <w:r>
        <w:rPr>
          <w:rFonts w:hint="eastAsia" w:ascii="宋体" w:hAnsi="宋体" w:eastAsia="宋体" w:cs="宋体"/>
          <w:kern w:val="0"/>
          <w:sz w:val="22"/>
          <w:szCs w:val="22"/>
          <w:highlight w:val="none"/>
        </w:rPr>
        <w:t>委托人和咨询人应当在</w:t>
      </w:r>
      <w:r>
        <w:rPr>
          <w:rFonts w:hint="eastAsia" w:ascii="宋体" w:hAnsi="宋体" w:eastAsia="宋体" w:cs="宋体"/>
          <w:sz w:val="22"/>
          <w:szCs w:val="22"/>
          <w:highlight w:val="none"/>
          <w:u w:val="single"/>
        </w:rPr>
        <w:t xml:space="preserve"> 3 </w:t>
      </w:r>
      <w:r>
        <w:rPr>
          <w:rFonts w:hint="eastAsia" w:ascii="宋体" w:hAnsi="宋体" w:eastAsia="宋体" w:cs="宋体"/>
          <w:kern w:val="0"/>
          <w:sz w:val="22"/>
          <w:szCs w:val="22"/>
          <w:highlight w:val="none"/>
        </w:rPr>
        <w:t>天内将与合同有关的通知、批准、证明、证书、指示、指令、要求、请求、同意、意见、确定和决定等书面函件送达对方当事人。</w:t>
      </w:r>
    </w:p>
    <w:p w14:paraId="52090AF3">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bCs/>
          <w:sz w:val="22"/>
          <w:szCs w:val="22"/>
          <w:highlight w:val="none"/>
        </w:rPr>
        <w:t>1.6.2</w:t>
      </w:r>
      <w:r>
        <w:rPr>
          <w:rFonts w:hint="eastAsia" w:ascii="宋体" w:hAnsi="宋体" w:eastAsia="宋体" w:cs="宋体"/>
          <w:kern w:val="0"/>
          <w:sz w:val="22"/>
          <w:szCs w:val="22"/>
          <w:highlight w:val="none"/>
        </w:rPr>
        <w:t xml:space="preserve"> 委托人接收文件的地点：</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eastAsia="zh-CN"/>
        </w:rPr>
        <w:t>萧县龙源交通发展有限公司</w:t>
      </w:r>
      <w:r>
        <w:rPr>
          <w:rFonts w:hint="eastAsia" w:ascii="宋体" w:hAnsi="宋体" w:eastAsia="宋体" w:cs="宋体"/>
          <w:sz w:val="22"/>
          <w:szCs w:val="22"/>
          <w:highlight w:val="none"/>
          <w:u w:val="single"/>
        </w:rPr>
        <w:t xml:space="preserve">  </w:t>
      </w:r>
    </w:p>
    <w:p w14:paraId="0506BF5F">
      <w:pPr>
        <w:spacing w:line="360" w:lineRule="auto"/>
        <w:ind w:firstLine="440" w:firstLineChars="200"/>
        <w:rPr>
          <w:rFonts w:hint="eastAsia" w:ascii="宋体" w:hAnsi="宋体" w:eastAsia="宋体" w:cs="宋体"/>
          <w:sz w:val="22"/>
          <w:szCs w:val="22"/>
          <w:highlight w:val="none"/>
          <w:u w:val="single"/>
          <w:lang w:val="en-US" w:eastAsia="zh-CN"/>
        </w:rPr>
      </w:pPr>
      <w:r>
        <w:rPr>
          <w:rFonts w:hint="eastAsia" w:ascii="宋体" w:hAnsi="宋体" w:eastAsia="宋体" w:cs="宋体"/>
          <w:kern w:val="0"/>
          <w:sz w:val="22"/>
          <w:szCs w:val="22"/>
          <w:highlight w:val="none"/>
        </w:rPr>
        <w:t>委托人指定的接收人为：</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w:t>
      </w:r>
    </w:p>
    <w:p w14:paraId="183ECA94">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委托人指定的电子邮箱：</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w:t>
      </w:r>
      <w:r>
        <w:rPr>
          <w:rFonts w:hint="eastAsia" w:ascii="宋体" w:hAnsi="宋体" w:eastAsia="宋体" w:cs="宋体"/>
          <w:sz w:val="22"/>
          <w:szCs w:val="22"/>
          <w:highlight w:val="none"/>
          <w:u w:val="single"/>
        </w:rPr>
        <w:t xml:space="preserve">  </w:t>
      </w:r>
    </w:p>
    <w:p w14:paraId="62ACE27E">
      <w:pPr>
        <w:spacing w:line="360" w:lineRule="auto"/>
        <w:ind w:firstLine="440" w:firstLineChars="200"/>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rPr>
        <w:t>咨询人接收文件的地点：</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w:t>
      </w:r>
      <w:r>
        <w:rPr>
          <w:rFonts w:hint="eastAsia" w:ascii="宋体" w:hAnsi="宋体" w:eastAsia="宋体" w:cs="宋体"/>
          <w:sz w:val="22"/>
          <w:szCs w:val="22"/>
          <w:highlight w:val="none"/>
          <w:u w:val="single"/>
        </w:rPr>
        <w:t xml:space="preserve">   </w:t>
      </w:r>
    </w:p>
    <w:p w14:paraId="7BE9CFE9">
      <w:pPr>
        <w:spacing w:line="360" w:lineRule="auto"/>
        <w:ind w:firstLine="440" w:firstLineChars="200"/>
        <w:rPr>
          <w:rFonts w:hint="eastAsia" w:ascii="宋体" w:hAnsi="宋体" w:eastAsia="宋体" w:cs="宋体"/>
          <w:sz w:val="22"/>
          <w:szCs w:val="22"/>
          <w:highlight w:val="none"/>
          <w:u w:val="single"/>
          <w:lang w:val="en-US" w:eastAsia="zh-CN"/>
        </w:rPr>
      </w:pPr>
      <w:r>
        <w:rPr>
          <w:rFonts w:hint="eastAsia" w:ascii="宋体" w:hAnsi="宋体" w:eastAsia="宋体" w:cs="宋体"/>
          <w:kern w:val="0"/>
          <w:sz w:val="22"/>
          <w:szCs w:val="22"/>
          <w:highlight w:val="none"/>
        </w:rPr>
        <w:t>咨询人指定的接收人为：</w:t>
      </w:r>
      <w:r>
        <w:rPr>
          <w:rFonts w:hint="eastAsia" w:ascii="宋体" w:hAnsi="宋体" w:eastAsia="宋体" w:cs="宋体"/>
          <w:kern w:val="0"/>
          <w:sz w:val="22"/>
          <w:szCs w:val="22"/>
          <w:highlight w:val="none"/>
          <w:u w:val="single"/>
          <w:lang w:val="en-US" w:eastAsia="zh-CN"/>
        </w:rPr>
        <w:t xml:space="preserve">      </w:t>
      </w:r>
      <w:r>
        <w:rPr>
          <w:rFonts w:hint="eastAsia" w:ascii="宋体" w:hAnsi="宋体" w:eastAsia="宋体" w:cs="宋体"/>
          <w:kern w:val="0"/>
          <w:sz w:val="22"/>
          <w:szCs w:val="22"/>
          <w:highlight w:val="none"/>
          <w:lang w:val="en-US" w:eastAsia="zh-CN"/>
        </w:rPr>
        <w:t xml:space="preserve"> </w:t>
      </w:r>
    </w:p>
    <w:p w14:paraId="707E9B89">
      <w:pPr>
        <w:spacing w:line="360" w:lineRule="auto"/>
        <w:ind w:firstLine="440" w:firstLineChars="200"/>
        <w:rPr>
          <w:rFonts w:hint="eastAsia" w:ascii="宋体" w:hAnsi="宋体" w:eastAsia="宋体" w:cs="宋体"/>
          <w:sz w:val="22"/>
          <w:szCs w:val="22"/>
          <w:highlight w:val="none"/>
          <w:u w:val="single"/>
          <w:lang w:val="en-US" w:eastAsia="zh-CN"/>
        </w:rPr>
      </w:pPr>
      <w:r>
        <w:rPr>
          <w:rFonts w:hint="eastAsia" w:ascii="宋体" w:hAnsi="宋体" w:eastAsia="宋体" w:cs="宋体"/>
          <w:kern w:val="0"/>
          <w:sz w:val="22"/>
          <w:szCs w:val="22"/>
          <w:highlight w:val="none"/>
        </w:rPr>
        <w:t>咨询</w:t>
      </w:r>
      <w:r>
        <w:rPr>
          <w:rFonts w:hint="eastAsia" w:ascii="宋体" w:hAnsi="宋体" w:eastAsia="宋体" w:cs="宋体"/>
          <w:sz w:val="22"/>
          <w:szCs w:val="22"/>
          <w:highlight w:val="none"/>
        </w:rPr>
        <w:t>人</w:t>
      </w:r>
      <w:r>
        <w:rPr>
          <w:rFonts w:hint="eastAsia" w:ascii="宋体" w:hAnsi="宋体" w:eastAsia="宋体" w:cs="宋体"/>
          <w:kern w:val="0"/>
          <w:sz w:val="22"/>
          <w:szCs w:val="22"/>
          <w:highlight w:val="none"/>
        </w:rPr>
        <w:t>指定的电子邮箱：</w:t>
      </w:r>
      <w:r>
        <w:rPr>
          <w:rFonts w:hint="eastAsia" w:ascii="宋体" w:hAnsi="宋体" w:eastAsia="宋体" w:cs="宋体"/>
          <w:kern w:val="0"/>
          <w:sz w:val="22"/>
          <w:szCs w:val="22"/>
          <w:highlight w:val="none"/>
          <w:u w:val="single"/>
          <w:lang w:val="en-US" w:eastAsia="zh-CN"/>
        </w:rPr>
        <w:t xml:space="preserve">      </w:t>
      </w:r>
    </w:p>
    <w:p w14:paraId="18C3794C">
      <w:pPr>
        <w:pStyle w:val="6"/>
        <w:spacing w:line="360" w:lineRule="auto"/>
        <w:rPr>
          <w:rFonts w:hint="eastAsia" w:ascii="宋体" w:hAnsi="宋体" w:eastAsia="宋体" w:cs="宋体"/>
          <w:b w:val="0"/>
          <w:sz w:val="22"/>
          <w:szCs w:val="22"/>
          <w:highlight w:val="none"/>
        </w:rPr>
      </w:pPr>
      <w:bookmarkStart w:id="112" w:name="_Toc351203634"/>
      <w:bookmarkStart w:id="113" w:name="_Toc407261945"/>
      <w:r>
        <w:rPr>
          <w:rFonts w:hint="eastAsia" w:ascii="宋体" w:hAnsi="宋体" w:eastAsia="宋体" w:cs="宋体"/>
          <w:b w:val="0"/>
          <w:sz w:val="22"/>
          <w:szCs w:val="22"/>
          <w:highlight w:val="none"/>
        </w:rPr>
        <w:t>2</w:t>
      </w:r>
      <w:bookmarkStart w:id="114" w:name="_Toc296346658"/>
      <w:bookmarkStart w:id="115" w:name="_Toc292559867"/>
      <w:bookmarkStart w:id="116" w:name="_Toc296890985"/>
      <w:bookmarkStart w:id="117" w:name="_Toc297048343"/>
      <w:bookmarkStart w:id="118" w:name="_Toc296944496"/>
      <w:bookmarkStart w:id="119" w:name="_Toc296503157"/>
      <w:bookmarkStart w:id="120" w:name="_Toc296347156"/>
      <w:bookmarkStart w:id="121" w:name="_Toc297120457"/>
      <w:bookmarkStart w:id="122" w:name="_Toc292559362"/>
      <w:bookmarkStart w:id="123" w:name="_Toc296891197"/>
      <w:r>
        <w:rPr>
          <w:rFonts w:hint="eastAsia" w:ascii="宋体" w:hAnsi="宋体" w:eastAsia="宋体" w:cs="宋体"/>
          <w:b w:val="0"/>
          <w:sz w:val="22"/>
          <w:szCs w:val="22"/>
          <w:highlight w:val="none"/>
        </w:rPr>
        <w:t>. 委托人</w:t>
      </w:r>
      <w:bookmarkEnd w:id="112"/>
      <w:bookmarkEnd w:id="113"/>
    </w:p>
    <w:bookmarkEnd w:id="114"/>
    <w:bookmarkEnd w:id="115"/>
    <w:bookmarkEnd w:id="116"/>
    <w:bookmarkEnd w:id="117"/>
    <w:bookmarkEnd w:id="118"/>
    <w:bookmarkEnd w:id="119"/>
    <w:bookmarkEnd w:id="120"/>
    <w:bookmarkEnd w:id="121"/>
    <w:bookmarkEnd w:id="122"/>
    <w:bookmarkEnd w:id="123"/>
    <w:p w14:paraId="4034B480">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2.1 委托人代表</w:t>
      </w:r>
    </w:p>
    <w:p w14:paraId="1483E5BA">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委托人代表</w:t>
      </w:r>
    </w:p>
    <w:p w14:paraId="240FE77D">
      <w:pPr>
        <w:spacing w:line="360" w:lineRule="auto"/>
        <w:ind w:firstLine="440" w:firstLineChars="200"/>
        <w:rPr>
          <w:rFonts w:hint="eastAsia" w:ascii="宋体" w:hAnsi="宋体" w:eastAsia="宋体" w:cs="宋体"/>
          <w:sz w:val="22"/>
          <w:szCs w:val="22"/>
          <w:highlight w:val="none"/>
          <w:u w:val="single"/>
          <w:lang w:val="en-US" w:eastAsia="zh-CN"/>
        </w:rPr>
      </w:pPr>
      <w:r>
        <w:rPr>
          <w:rFonts w:hint="eastAsia" w:ascii="宋体" w:hAnsi="宋体" w:eastAsia="宋体" w:cs="宋体"/>
          <w:sz w:val="22"/>
          <w:szCs w:val="22"/>
          <w:highlight w:val="none"/>
        </w:rPr>
        <w:t>姓    名：</w:t>
      </w:r>
      <w:r>
        <w:rPr>
          <w:rFonts w:hint="eastAsia" w:ascii="宋体" w:hAnsi="宋体" w:eastAsia="宋体" w:cs="宋体"/>
          <w:sz w:val="22"/>
          <w:szCs w:val="22"/>
          <w:highlight w:val="none"/>
          <w:u w:val="single"/>
          <w:lang w:val="en-US" w:eastAsia="zh-CN"/>
        </w:rPr>
        <w:t xml:space="preserve">         </w:t>
      </w:r>
    </w:p>
    <w:p w14:paraId="01C8D356">
      <w:pPr>
        <w:spacing w:line="360" w:lineRule="auto"/>
        <w:ind w:firstLine="440" w:firstLineChars="200"/>
        <w:rPr>
          <w:ins w:id="0" w:author="大吃一斤" w:date="2019-11-19T11:53:00Z"/>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none"/>
          <w:lang w:val="en-US" w:eastAsia="zh-CN"/>
        </w:rPr>
        <w:t>联系电话：</w:t>
      </w:r>
      <w:r>
        <w:rPr>
          <w:rFonts w:hint="eastAsia" w:ascii="宋体" w:hAnsi="宋体" w:eastAsia="宋体" w:cs="宋体"/>
          <w:color w:val="auto"/>
          <w:sz w:val="22"/>
          <w:szCs w:val="22"/>
          <w:highlight w:val="none"/>
          <w:u w:val="single"/>
          <w:lang w:val="en-US" w:eastAsia="zh-CN"/>
        </w:rPr>
        <w:t xml:space="preserve">         </w:t>
      </w:r>
    </w:p>
    <w:p w14:paraId="16DE24A9">
      <w:pPr>
        <w:spacing w:line="360" w:lineRule="auto"/>
        <w:ind w:firstLine="440" w:firstLineChars="200"/>
        <w:rPr>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none"/>
          <w:lang w:val="en-US" w:eastAsia="zh-CN"/>
        </w:rPr>
        <w:t>电子信箱：</w:t>
      </w:r>
      <w:r>
        <w:rPr>
          <w:rFonts w:hint="eastAsia" w:ascii="宋体" w:hAnsi="宋体" w:eastAsia="宋体" w:cs="宋体"/>
          <w:color w:val="auto"/>
          <w:sz w:val="22"/>
          <w:szCs w:val="22"/>
          <w:highlight w:val="none"/>
          <w:u w:val="single"/>
          <w:lang w:val="en-US" w:eastAsia="zh-CN"/>
        </w:rPr>
        <w:t xml:space="preserve">  /  </w:t>
      </w:r>
    </w:p>
    <w:p w14:paraId="10DA3DEB">
      <w:pPr>
        <w:ind w:firstLine="440" w:firstLineChars="200"/>
        <w:rPr>
          <w:ins w:id="1" w:author="大吃一斤" w:date="2019-11-19T11:53:00Z"/>
          <w:rFonts w:hint="eastAsia" w:ascii="宋体" w:hAnsi="宋体" w:eastAsia="宋体" w:cs="宋体"/>
          <w:color w:val="auto"/>
          <w:sz w:val="22"/>
          <w:szCs w:val="22"/>
          <w:highlight w:val="none"/>
          <w:u w:val="none"/>
          <w:lang w:val="en-US" w:eastAsia="zh-CN"/>
        </w:rPr>
      </w:pPr>
      <w:r>
        <w:rPr>
          <w:rFonts w:hint="eastAsia" w:ascii="宋体" w:hAnsi="宋体" w:eastAsia="宋体" w:cs="宋体"/>
          <w:color w:val="auto"/>
          <w:sz w:val="22"/>
          <w:szCs w:val="22"/>
          <w:highlight w:val="none"/>
          <w:u w:val="none"/>
          <w:lang w:val="en-US" w:eastAsia="zh-CN"/>
        </w:rPr>
        <w:t>通信地址：</w:t>
      </w:r>
      <w:r>
        <w:rPr>
          <w:rFonts w:hint="eastAsia" w:ascii="宋体" w:hAnsi="宋体" w:eastAsia="宋体" w:cs="宋体"/>
          <w:color w:val="auto"/>
          <w:sz w:val="22"/>
          <w:szCs w:val="22"/>
          <w:highlight w:val="none"/>
          <w:u w:val="single"/>
          <w:lang w:val="en-US" w:eastAsia="zh-CN"/>
        </w:rPr>
        <w:t xml:space="preserve">            </w:t>
      </w:r>
    </w:p>
    <w:p w14:paraId="65F6F0F4">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委托人对委托人代表的授权范围如下：</w:t>
      </w:r>
      <w:r>
        <w:rPr>
          <w:rFonts w:hint="eastAsia" w:ascii="宋体" w:hAnsi="宋体" w:eastAsia="宋体" w:cs="宋体"/>
          <w:sz w:val="22"/>
          <w:szCs w:val="22"/>
          <w:highlight w:val="none"/>
          <w:u w:val="single"/>
        </w:rPr>
        <w:t>协调、管理咨询人提供的工程造价咨询服务，检查、评定咨询人服务水平、质量等</w:t>
      </w:r>
      <w:r>
        <w:rPr>
          <w:rFonts w:hint="eastAsia" w:ascii="宋体" w:hAnsi="宋体" w:eastAsia="宋体" w:cs="宋体"/>
          <w:sz w:val="22"/>
          <w:szCs w:val="22"/>
          <w:highlight w:val="none"/>
        </w:rPr>
        <w:t>。</w:t>
      </w:r>
    </w:p>
    <w:p w14:paraId="542A5FA6">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2.2 提供资料</w:t>
      </w:r>
    </w:p>
    <w:p w14:paraId="471AA499">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委托人向咨询人提供的资料包括：</w:t>
      </w:r>
      <w:r>
        <w:rPr>
          <w:rFonts w:hint="eastAsia" w:ascii="宋体" w:hAnsi="宋体" w:eastAsia="宋体" w:cs="宋体"/>
          <w:kern w:val="0"/>
          <w:sz w:val="22"/>
          <w:szCs w:val="22"/>
          <w:highlight w:val="none"/>
          <w:u w:val="single"/>
        </w:rPr>
        <w:t xml:space="preserve">      ／           </w:t>
      </w:r>
      <w:r>
        <w:rPr>
          <w:rFonts w:hint="eastAsia" w:ascii="宋体" w:hAnsi="宋体" w:eastAsia="宋体" w:cs="宋体"/>
          <w:sz w:val="22"/>
          <w:szCs w:val="22"/>
          <w:highlight w:val="none"/>
        </w:rPr>
        <w:t>。</w:t>
      </w:r>
    </w:p>
    <w:p w14:paraId="699D12B9">
      <w:pPr>
        <w:spacing w:line="360" w:lineRule="auto"/>
        <w:ind w:firstLine="440" w:firstLineChars="200"/>
        <w:rPr>
          <w:rFonts w:hint="eastAsia" w:ascii="宋体" w:hAnsi="宋体" w:eastAsia="宋体" w:cs="宋体"/>
          <w:kern w:val="0"/>
          <w:sz w:val="22"/>
          <w:szCs w:val="22"/>
          <w:highlight w:val="none"/>
          <w:u w:val="none"/>
          <w:lang w:eastAsia="zh-CN"/>
        </w:rPr>
      </w:pPr>
      <w:r>
        <w:rPr>
          <w:rFonts w:hint="eastAsia" w:ascii="宋体" w:hAnsi="宋体" w:eastAsia="宋体" w:cs="宋体"/>
          <w:sz w:val="22"/>
          <w:szCs w:val="22"/>
          <w:highlight w:val="none"/>
        </w:rPr>
        <w:t>委托人向咨询人提供资料的期限为：</w:t>
      </w:r>
      <w:r>
        <w:rPr>
          <w:rFonts w:hint="eastAsia" w:ascii="宋体" w:hAnsi="宋体" w:eastAsia="宋体" w:cs="宋体"/>
          <w:kern w:val="0"/>
          <w:sz w:val="22"/>
          <w:szCs w:val="22"/>
          <w:highlight w:val="none"/>
          <w:u w:val="single"/>
        </w:rPr>
        <w:t xml:space="preserve">      ／         </w:t>
      </w:r>
      <w:r>
        <w:rPr>
          <w:rFonts w:hint="eastAsia" w:ascii="宋体" w:hAnsi="宋体" w:eastAsia="宋体" w:cs="宋体"/>
          <w:kern w:val="0"/>
          <w:sz w:val="22"/>
          <w:szCs w:val="22"/>
          <w:highlight w:val="none"/>
          <w:u w:val="none"/>
          <w:lang w:eastAsia="zh-CN"/>
        </w:rPr>
        <w:t>。</w:t>
      </w:r>
    </w:p>
    <w:p w14:paraId="2CCACFB8">
      <w:pPr>
        <w:spacing w:line="360" w:lineRule="auto"/>
        <w:ind w:firstLine="440" w:firstLineChars="200"/>
        <w:rPr>
          <w:rFonts w:hint="eastAsia" w:ascii="宋体" w:hAnsi="宋体" w:eastAsia="宋体" w:cs="宋体"/>
          <w:kern w:val="0"/>
          <w:sz w:val="22"/>
          <w:szCs w:val="22"/>
          <w:highlight w:val="none"/>
          <w:u w:val="none"/>
          <w:lang w:eastAsia="zh-CN"/>
        </w:rPr>
      </w:pPr>
      <w:r>
        <w:rPr>
          <w:rFonts w:hint="eastAsia" w:ascii="宋体" w:hAnsi="宋体" w:eastAsia="宋体" w:cs="宋体"/>
          <w:kern w:val="0"/>
          <w:sz w:val="22"/>
          <w:szCs w:val="22"/>
          <w:highlight w:val="none"/>
        </w:rPr>
        <w:t>关于委托人向咨询人提供资料的特别约定：</w:t>
      </w:r>
      <w:r>
        <w:rPr>
          <w:rFonts w:hint="eastAsia" w:ascii="宋体" w:hAnsi="宋体" w:eastAsia="宋体" w:cs="宋体"/>
          <w:kern w:val="0"/>
          <w:sz w:val="22"/>
          <w:szCs w:val="22"/>
          <w:highlight w:val="none"/>
          <w:u w:val="single"/>
        </w:rPr>
        <w:t xml:space="preserve">      ／      </w:t>
      </w:r>
      <w:r>
        <w:rPr>
          <w:rFonts w:hint="eastAsia" w:ascii="宋体" w:hAnsi="宋体" w:eastAsia="宋体" w:cs="宋体"/>
          <w:kern w:val="0"/>
          <w:sz w:val="22"/>
          <w:szCs w:val="22"/>
          <w:highlight w:val="none"/>
          <w:u w:val="none"/>
          <w:lang w:eastAsia="zh-CN"/>
        </w:rPr>
        <w:t>。</w:t>
      </w:r>
    </w:p>
    <w:p w14:paraId="471B29C9">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2.4 答复</w:t>
      </w:r>
    </w:p>
    <w:p w14:paraId="46DC1455">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2.4.1 委托人对咨询人以书面形式提交并要求作出决定事宜的答复期限为：</w:t>
      </w:r>
      <w:r>
        <w:rPr>
          <w:rFonts w:hint="eastAsia" w:ascii="宋体" w:hAnsi="宋体" w:eastAsia="宋体" w:cs="宋体"/>
          <w:kern w:val="0"/>
          <w:sz w:val="22"/>
          <w:szCs w:val="22"/>
          <w:highlight w:val="none"/>
          <w:u w:val="single"/>
        </w:rPr>
        <w:t xml:space="preserve">      ／           </w:t>
      </w:r>
      <w:r>
        <w:rPr>
          <w:rFonts w:hint="eastAsia" w:ascii="宋体" w:hAnsi="宋体" w:eastAsia="宋体" w:cs="宋体"/>
          <w:sz w:val="22"/>
          <w:szCs w:val="22"/>
          <w:highlight w:val="none"/>
        </w:rPr>
        <w:t>。</w:t>
      </w:r>
    </w:p>
    <w:p w14:paraId="22CE8866">
      <w:pPr>
        <w:spacing w:line="360" w:lineRule="auto"/>
        <w:ind w:firstLine="440" w:firstLineChars="200"/>
        <w:rPr>
          <w:rFonts w:hint="eastAsia" w:ascii="宋体" w:hAnsi="宋体" w:eastAsia="宋体" w:cs="宋体"/>
          <w:sz w:val="22"/>
          <w:szCs w:val="22"/>
          <w:highlight w:val="none"/>
          <w:u w:val="none"/>
          <w:lang w:eastAsia="zh-CN"/>
        </w:rPr>
      </w:pPr>
      <w:r>
        <w:rPr>
          <w:rFonts w:hint="eastAsia" w:ascii="宋体" w:hAnsi="宋体" w:eastAsia="宋体" w:cs="宋体"/>
          <w:sz w:val="22"/>
          <w:szCs w:val="22"/>
          <w:highlight w:val="none"/>
        </w:rPr>
        <w:t>2.4.2 关于咨询人以书面形式提交并要求第三人作出决定的事宜，由委托人送达第三人的特别约定：</w:t>
      </w:r>
      <w:r>
        <w:rPr>
          <w:rFonts w:hint="eastAsia" w:ascii="宋体" w:hAnsi="宋体" w:eastAsia="宋体" w:cs="宋体"/>
          <w:sz w:val="22"/>
          <w:szCs w:val="22"/>
          <w:highlight w:val="none"/>
          <w:u w:val="single"/>
        </w:rPr>
        <w:t xml:space="preserve"> </w:t>
      </w:r>
      <w:r>
        <w:rPr>
          <w:rFonts w:hint="eastAsia" w:ascii="宋体" w:hAnsi="宋体" w:eastAsia="宋体" w:cs="宋体"/>
          <w:kern w:val="0"/>
          <w:sz w:val="22"/>
          <w:szCs w:val="22"/>
          <w:highlight w:val="none"/>
          <w:u w:val="single"/>
        </w:rPr>
        <w:t xml:space="preserve">      ／           </w:t>
      </w:r>
      <w:r>
        <w:rPr>
          <w:rFonts w:hint="eastAsia" w:ascii="宋体" w:hAnsi="宋体" w:eastAsia="宋体" w:cs="宋体"/>
          <w:kern w:val="0"/>
          <w:sz w:val="22"/>
          <w:szCs w:val="22"/>
          <w:highlight w:val="none"/>
          <w:u w:val="none"/>
          <w:lang w:eastAsia="zh-CN"/>
        </w:rPr>
        <w:t>。</w:t>
      </w:r>
    </w:p>
    <w:p w14:paraId="1B8D82F6">
      <w:pPr>
        <w:pStyle w:val="6"/>
        <w:spacing w:line="360" w:lineRule="auto"/>
        <w:rPr>
          <w:rFonts w:hint="eastAsia" w:ascii="宋体" w:hAnsi="宋体" w:eastAsia="宋体" w:cs="宋体"/>
          <w:b w:val="0"/>
          <w:sz w:val="22"/>
          <w:szCs w:val="22"/>
          <w:highlight w:val="none"/>
        </w:rPr>
      </w:pPr>
      <w:bookmarkStart w:id="124" w:name="_Toc407261946"/>
      <w:r>
        <w:rPr>
          <w:rFonts w:hint="eastAsia" w:ascii="宋体" w:hAnsi="宋体" w:eastAsia="宋体" w:cs="宋体"/>
          <w:b w:val="0"/>
          <w:sz w:val="22"/>
          <w:szCs w:val="22"/>
          <w:highlight w:val="none"/>
        </w:rPr>
        <w:t>3. 咨询人</w:t>
      </w:r>
      <w:bookmarkEnd w:id="124"/>
    </w:p>
    <w:p w14:paraId="5F8682DC">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3.2 项目负责人</w:t>
      </w:r>
    </w:p>
    <w:p w14:paraId="0757EE5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姓    名：</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w:t>
      </w:r>
    </w:p>
    <w:p w14:paraId="6F43CC7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身份证号：</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w:t>
      </w:r>
    </w:p>
    <w:p w14:paraId="120EE54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造价工程师注册证书号：</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rPr>
        <w:t>；</w:t>
      </w:r>
    </w:p>
    <w:p w14:paraId="4AE4C01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w:t>
      </w:r>
    </w:p>
    <w:p w14:paraId="748E477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电子信箱：</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         </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w:t>
      </w:r>
    </w:p>
    <w:p w14:paraId="65C7B38C">
      <w:pPr>
        <w:spacing w:line="36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通信地址：</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 xml:space="preserve">          /       </w:t>
      </w:r>
      <w:r>
        <w:rPr>
          <w:rFonts w:hint="eastAsia" w:ascii="宋体" w:hAnsi="宋体" w:eastAsia="宋体" w:cs="宋体"/>
          <w:sz w:val="22"/>
          <w:szCs w:val="22"/>
          <w:highlight w:val="none"/>
          <w:u w:val="single"/>
        </w:rPr>
        <w:t xml:space="preserve">   </w:t>
      </w:r>
      <w:r>
        <w:rPr>
          <w:rFonts w:hint="eastAsia" w:ascii="宋体" w:hAnsi="宋体" w:eastAsia="宋体" w:cs="宋体"/>
          <w:i w:val="0"/>
          <w:iCs w:val="0"/>
          <w:sz w:val="22"/>
          <w:szCs w:val="22"/>
          <w:highlight w:val="none"/>
          <w:u w:val="none"/>
          <w:lang w:eastAsia="zh-CN"/>
        </w:rPr>
        <w:t>。</w:t>
      </w:r>
    </w:p>
    <w:p w14:paraId="6BA8B795">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3.3 工程造价专业人员</w:t>
      </w:r>
    </w:p>
    <w:p w14:paraId="1F72155B">
      <w:pPr>
        <w:spacing w:line="360" w:lineRule="auto"/>
        <w:ind w:left="105" w:leftChars="50" w:firstLine="330" w:firstLineChars="150"/>
        <w:rPr>
          <w:rFonts w:hint="eastAsia" w:ascii="宋体" w:hAnsi="宋体" w:eastAsia="宋体" w:cs="宋体"/>
          <w:sz w:val="22"/>
          <w:szCs w:val="22"/>
          <w:highlight w:val="none"/>
        </w:rPr>
      </w:pPr>
      <w:r>
        <w:rPr>
          <w:rFonts w:hint="eastAsia" w:ascii="宋体" w:hAnsi="宋体" w:eastAsia="宋体" w:cs="宋体"/>
          <w:bCs/>
          <w:sz w:val="22"/>
          <w:szCs w:val="22"/>
          <w:highlight w:val="none"/>
        </w:rPr>
        <w:t>3.3.1</w:t>
      </w:r>
      <w:r>
        <w:rPr>
          <w:rFonts w:hint="eastAsia" w:ascii="宋体" w:hAnsi="宋体" w:eastAsia="宋体" w:cs="宋体"/>
          <w:sz w:val="22"/>
          <w:szCs w:val="22"/>
          <w:highlight w:val="none"/>
        </w:rPr>
        <w:t xml:space="preserve"> 咨询人提交工程造价专业人员任命文件及其注册证书或资格证书的期限：</w:t>
      </w:r>
      <w:r>
        <w:rPr>
          <w:rFonts w:hint="eastAsia" w:ascii="宋体" w:hAnsi="宋体" w:eastAsia="宋体" w:cs="宋体"/>
          <w:sz w:val="22"/>
          <w:szCs w:val="22"/>
          <w:highlight w:val="none"/>
          <w:u w:val="single"/>
        </w:rPr>
        <w:t xml:space="preserve"> </w:t>
      </w:r>
      <w:r>
        <w:rPr>
          <w:rFonts w:hint="eastAsia" w:ascii="宋体" w:hAnsi="宋体" w:eastAsia="宋体" w:cs="宋体"/>
          <w:kern w:val="0"/>
          <w:sz w:val="22"/>
          <w:szCs w:val="22"/>
          <w:highlight w:val="none"/>
          <w:u w:val="single"/>
        </w:rPr>
        <w:t xml:space="preserve">      ／           </w:t>
      </w:r>
      <w:r>
        <w:rPr>
          <w:rFonts w:hint="eastAsia" w:ascii="宋体" w:hAnsi="宋体" w:eastAsia="宋体" w:cs="宋体"/>
          <w:sz w:val="22"/>
          <w:szCs w:val="22"/>
          <w:highlight w:val="none"/>
        </w:rPr>
        <w:t xml:space="preserve">。    </w:t>
      </w:r>
    </w:p>
    <w:p w14:paraId="19D2C32C">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kern w:val="0"/>
          <w:sz w:val="22"/>
          <w:szCs w:val="22"/>
          <w:highlight w:val="none"/>
        </w:rPr>
        <w:t>咨询人未提交</w:t>
      </w:r>
      <w:r>
        <w:rPr>
          <w:rFonts w:hint="eastAsia" w:ascii="宋体" w:hAnsi="宋体" w:eastAsia="宋体" w:cs="宋体"/>
          <w:sz w:val="22"/>
          <w:szCs w:val="22"/>
          <w:highlight w:val="none"/>
        </w:rPr>
        <w:t>为工程造价专业人员缴纳的社会保险有效证明</w:t>
      </w:r>
      <w:r>
        <w:rPr>
          <w:rFonts w:hint="eastAsia" w:ascii="宋体" w:hAnsi="宋体" w:eastAsia="宋体" w:cs="宋体"/>
          <w:kern w:val="0"/>
          <w:sz w:val="22"/>
          <w:szCs w:val="22"/>
          <w:highlight w:val="none"/>
        </w:rPr>
        <w:t>的违约责任：</w:t>
      </w:r>
      <w:r>
        <w:rPr>
          <w:rFonts w:hint="eastAsia" w:ascii="宋体" w:hAnsi="宋体" w:eastAsia="宋体" w:cs="宋体"/>
          <w:kern w:val="0"/>
          <w:sz w:val="22"/>
          <w:szCs w:val="22"/>
          <w:highlight w:val="none"/>
          <w:u w:val="single"/>
        </w:rPr>
        <w:t xml:space="preserve">      ／           </w:t>
      </w:r>
      <w:r>
        <w:rPr>
          <w:rFonts w:hint="eastAsia" w:ascii="宋体" w:hAnsi="宋体" w:eastAsia="宋体" w:cs="宋体"/>
          <w:sz w:val="22"/>
          <w:szCs w:val="22"/>
          <w:highlight w:val="none"/>
        </w:rPr>
        <w:t xml:space="preserve">。 </w:t>
      </w:r>
    </w:p>
    <w:p w14:paraId="0FC9DEE0">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bCs/>
          <w:sz w:val="22"/>
          <w:szCs w:val="22"/>
          <w:highlight w:val="none"/>
        </w:rPr>
        <w:t>3.3.2</w:t>
      </w:r>
      <w:r>
        <w:rPr>
          <w:rFonts w:hint="eastAsia" w:ascii="宋体" w:hAnsi="宋体" w:eastAsia="宋体" w:cs="宋体"/>
          <w:sz w:val="22"/>
          <w:szCs w:val="22"/>
          <w:highlight w:val="none"/>
        </w:rPr>
        <w:t xml:space="preserve"> 咨询人擅自更换工程造价专业人员的违约责任：</w:t>
      </w:r>
      <w:r>
        <w:rPr>
          <w:rFonts w:hint="eastAsia" w:ascii="宋体" w:hAnsi="宋体" w:eastAsia="宋体" w:cs="宋体"/>
          <w:kern w:val="0"/>
          <w:sz w:val="22"/>
          <w:szCs w:val="22"/>
          <w:highlight w:val="none"/>
          <w:u w:val="single"/>
        </w:rPr>
        <w:t>不得擅自更换，否则委托人有权解除合同，并要求支付</w:t>
      </w:r>
      <w:r>
        <w:rPr>
          <w:rFonts w:hint="eastAsia" w:ascii="宋体" w:hAnsi="宋体" w:eastAsia="宋体" w:cs="宋体"/>
          <w:kern w:val="0"/>
          <w:sz w:val="22"/>
          <w:szCs w:val="22"/>
          <w:highlight w:val="none"/>
          <w:u w:val="single"/>
          <w:lang w:val="en-US"/>
        </w:rPr>
        <w:t>10000</w:t>
      </w:r>
      <w:r>
        <w:rPr>
          <w:rFonts w:hint="eastAsia" w:ascii="宋体" w:hAnsi="宋体" w:eastAsia="宋体" w:cs="宋体"/>
          <w:kern w:val="0"/>
          <w:sz w:val="22"/>
          <w:szCs w:val="22"/>
          <w:highlight w:val="none"/>
          <w:u w:val="single"/>
        </w:rPr>
        <w:t>元</w:t>
      </w:r>
      <w:r>
        <w:rPr>
          <w:rFonts w:hint="eastAsia" w:ascii="宋体" w:hAnsi="宋体" w:eastAsia="宋体" w:cs="宋体"/>
          <w:kern w:val="0"/>
          <w:sz w:val="22"/>
          <w:szCs w:val="22"/>
          <w:highlight w:val="none"/>
          <w:u w:val="single"/>
          <w:lang w:val="en-US"/>
        </w:rPr>
        <w:t>/</w:t>
      </w:r>
      <w:r>
        <w:rPr>
          <w:rFonts w:hint="eastAsia" w:ascii="宋体" w:hAnsi="宋体" w:eastAsia="宋体" w:cs="宋体"/>
          <w:kern w:val="0"/>
          <w:sz w:val="22"/>
          <w:szCs w:val="22"/>
          <w:highlight w:val="none"/>
          <w:u w:val="single"/>
        </w:rPr>
        <w:t>人·次的违约金</w:t>
      </w:r>
      <w:r>
        <w:rPr>
          <w:rFonts w:hint="eastAsia" w:ascii="宋体" w:hAnsi="宋体" w:eastAsia="宋体" w:cs="宋体"/>
          <w:kern w:val="0"/>
          <w:sz w:val="22"/>
          <w:szCs w:val="22"/>
          <w:highlight w:val="none"/>
          <w:u w:val="single"/>
          <w:lang w:val="en-US" w:eastAsia="zh-CN"/>
        </w:rPr>
        <w:t>如果出现特殊情况，确需更换的，应经委托人同意并交付罚款之后（罚款 10000.00 元）且更换人员的资格、业务能力不得低于原人员</w:t>
      </w:r>
      <w:r>
        <w:rPr>
          <w:rFonts w:hint="eastAsia" w:ascii="宋体" w:hAnsi="宋体" w:eastAsia="宋体" w:cs="宋体"/>
          <w:sz w:val="22"/>
          <w:szCs w:val="22"/>
          <w:highlight w:val="none"/>
          <w:u w:val="none"/>
        </w:rPr>
        <w:t xml:space="preserve">。  </w:t>
      </w:r>
    </w:p>
    <w:p w14:paraId="09C501C4">
      <w:pPr>
        <w:spacing w:line="360" w:lineRule="auto"/>
        <w:ind w:left="105" w:leftChars="50" w:firstLine="358" w:firstLineChars="163"/>
        <w:rPr>
          <w:rFonts w:hint="eastAsia" w:ascii="宋体" w:hAnsi="宋体" w:eastAsia="宋体" w:cs="宋体"/>
          <w:sz w:val="22"/>
          <w:szCs w:val="22"/>
          <w:highlight w:val="none"/>
          <w:u w:val="single"/>
        </w:rPr>
      </w:pPr>
      <w:r>
        <w:rPr>
          <w:rFonts w:hint="eastAsia" w:ascii="宋体" w:hAnsi="宋体" w:eastAsia="宋体" w:cs="宋体"/>
          <w:bCs/>
          <w:sz w:val="22"/>
          <w:szCs w:val="22"/>
          <w:highlight w:val="none"/>
        </w:rPr>
        <w:t>3.3.3</w:t>
      </w:r>
      <w:r>
        <w:rPr>
          <w:rFonts w:hint="eastAsia" w:ascii="宋体" w:hAnsi="宋体" w:eastAsia="宋体" w:cs="宋体"/>
          <w:sz w:val="22"/>
          <w:szCs w:val="22"/>
          <w:highlight w:val="none"/>
        </w:rPr>
        <w:t xml:space="preserve"> 咨询人安排的工程造价专业人员</w:t>
      </w:r>
      <w:r>
        <w:rPr>
          <w:rFonts w:hint="eastAsia" w:ascii="宋体" w:hAnsi="宋体" w:eastAsia="宋体" w:cs="宋体"/>
          <w:kern w:val="0"/>
          <w:sz w:val="22"/>
          <w:szCs w:val="22"/>
          <w:highlight w:val="none"/>
        </w:rPr>
        <w:t>每月在施工现场的时间要求：</w:t>
      </w:r>
      <w:r>
        <w:rPr>
          <w:rFonts w:hint="eastAsia" w:ascii="宋体" w:hAnsi="宋体" w:eastAsia="宋体" w:cs="宋体"/>
          <w:sz w:val="22"/>
          <w:szCs w:val="22"/>
          <w:highlight w:val="none"/>
          <w:u w:val="single"/>
          <w:lang w:val="en-US" w:eastAsia="zh-CN"/>
        </w:rPr>
        <w:t xml:space="preserve"> 所有工程造价专业人员每天在岗工作时间不得少于 8 个小时，每月在现场时间不得少于 22 天</w:t>
      </w:r>
      <w:r>
        <w:rPr>
          <w:rFonts w:hint="eastAsia" w:ascii="宋体" w:hAnsi="宋体" w:eastAsia="宋体" w:cs="宋体"/>
          <w:sz w:val="22"/>
          <w:szCs w:val="22"/>
          <w:highlight w:val="none"/>
        </w:rPr>
        <w:t>。</w:t>
      </w:r>
    </w:p>
    <w:p w14:paraId="2332AB02">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3.3.4</w:t>
      </w:r>
      <w:r>
        <w:rPr>
          <w:rFonts w:hint="eastAsia" w:ascii="宋体" w:hAnsi="宋体" w:eastAsia="宋体" w:cs="宋体"/>
          <w:sz w:val="22"/>
          <w:szCs w:val="22"/>
          <w:highlight w:val="none"/>
        </w:rPr>
        <w:t xml:space="preserve"> 咨询人无正当理由拒绝撤换工程造价专业人员的违约责任：</w:t>
      </w:r>
      <w:r>
        <w:rPr>
          <w:rFonts w:hint="eastAsia" w:ascii="宋体" w:hAnsi="宋体" w:eastAsia="宋体" w:cs="宋体"/>
          <w:kern w:val="0"/>
          <w:sz w:val="22"/>
          <w:szCs w:val="22"/>
          <w:highlight w:val="none"/>
          <w:u w:val="single"/>
        </w:rPr>
        <w:t xml:space="preserve"> </w:t>
      </w:r>
      <w:bookmarkStart w:id="125" w:name="_Hlk19871116"/>
      <w:r>
        <w:rPr>
          <w:rFonts w:hint="eastAsia" w:ascii="宋体" w:hAnsi="宋体" w:eastAsia="宋体" w:cs="宋体"/>
          <w:kern w:val="0"/>
          <w:sz w:val="22"/>
          <w:szCs w:val="22"/>
          <w:highlight w:val="none"/>
          <w:u w:val="single"/>
        </w:rPr>
        <w:t>委托人有权解除合同，</w:t>
      </w:r>
      <w:bookmarkEnd w:id="125"/>
      <w:r>
        <w:rPr>
          <w:rFonts w:hint="eastAsia" w:ascii="宋体" w:hAnsi="宋体" w:eastAsia="宋体" w:cs="宋体"/>
          <w:kern w:val="0"/>
          <w:sz w:val="22"/>
          <w:szCs w:val="22"/>
          <w:highlight w:val="none"/>
          <w:u w:val="single"/>
        </w:rPr>
        <w:t>并要求支付</w:t>
      </w:r>
      <w:r>
        <w:rPr>
          <w:rFonts w:hint="eastAsia" w:ascii="宋体" w:hAnsi="宋体" w:eastAsia="宋体" w:cs="宋体"/>
          <w:kern w:val="0"/>
          <w:sz w:val="22"/>
          <w:szCs w:val="22"/>
          <w:highlight w:val="none"/>
          <w:u w:val="single"/>
          <w:lang w:val="en-US"/>
        </w:rPr>
        <w:t>10000</w:t>
      </w:r>
      <w:r>
        <w:rPr>
          <w:rFonts w:hint="eastAsia" w:ascii="宋体" w:hAnsi="宋体" w:eastAsia="宋体" w:cs="宋体"/>
          <w:kern w:val="0"/>
          <w:sz w:val="22"/>
          <w:szCs w:val="22"/>
          <w:highlight w:val="none"/>
          <w:u w:val="single"/>
        </w:rPr>
        <w:t>元</w:t>
      </w:r>
      <w:r>
        <w:rPr>
          <w:rFonts w:hint="eastAsia" w:ascii="宋体" w:hAnsi="宋体" w:eastAsia="宋体" w:cs="宋体"/>
          <w:kern w:val="0"/>
          <w:sz w:val="22"/>
          <w:szCs w:val="22"/>
          <w:highlight w:val="none"/>
          <w:u w:val="single"/>
          <w:lang w:val="en-US"/>
        </w:rPr>
        <w:t>/</w:t>
      </w:r>
      <w:r>
        <w:rPr>
          <w:rFonts w:hint="eastAsia" w:ascii="宋体" w:hAnsi="宋体" w:eastAsia="宋体" w:cs="宋体"/>
          <w:kern w:val="0"/>
          <w:sz w:val="22"/>
          <w:szCs w:val="22"/>
          <w:highlight w:val="none"/>
          <w:u w:val="single"/>
        </w:rPr>
        <w:t>人·次的违约金</w:t>
      </w:r>
      <w:r>
        <w:rPr>
          <w:rFonts w:hint="eastAsia" w:ascii="宋体" w:hAnsi="宋体" w:eastAsia="宋体" w:cs="宋体"/>
          <w:sz w:val="22"/>
          <w:szCs w:val="22"/>
          <w:highlight w:val="none"/>
        </w:rPr>
        <w:t>。</w:t>
      </w:r>
    </w:p>
    <w:p w14:paraId="42733539">
      <w:pPr>
        <w:pStyle w:val="6"/>
        <w:spacing w:line="360" w:lineRule="auto"/>
        <w:rPr>
          <w:rFonts w:hint="eastAsia" w:ascii="宋体" w:hAnsi="宋体" w:eastAsia="宋体" w:cs="宋体"/>
          <w:b w:val="0"/>
          <w:sz w:val="22"/>
          <w:szCs w:val="22"/>
          <w:highlight w:val="none"/>
        </w:rPr>
      </w:pPr>
      <w:bookmarkStart w:id="126" w:name="_Toc407261947"/>
      <w:r>
        <w:rPr>
          <w:rFonts w:hint="eastAsia" w:ascii="宋体" w:hAnsi="宋体" w:eastAsia="宋体" w:cs="宋体"/>
          <w:b w:val="0"/>
          <w:sz w:val="22"/>
          <w:szCs w:val="22"/>
          <w:highlight w:val="none"/>
        </w:rPr>
        <w:t>4. 咨询业务范围和工作内容</w:t>
      </w:r>
      <w:bookmarkEnd w:id="126"/>
    </w:p>
    <w:p w14:paraId="40F12F3F">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4.2 咨询工作内容</w:t>
      </w:r>
    </w:p>
    <w:p w14:paraId="5CD8B472">
      <w:pPr>
        <w:spacing w:line="360" w:lineRule="auto"/>
        <w:ind w:firstLine="440" w:firstLineChars="200"/>
        <w:rPr>
          <w:rFonts w:hint="eastAsia" w:ascii="宋体" w:hAnsi="宋体" w:eastAsia="宋体" w:cs="宋体"/>
          <w:sz w:val="22"/>
          <w:szCs w:val="22"/>
          <w:highlight w:val="none"/>
          <w:lang w:val="en-US" w:eastAsia="zh-CN"/>
        </w:rPr>
      </w:pPr>
      <w:r>
        <w:rPr>
          <w:rFonts w:hint="eastAsia" w:ascii="宋体" w:hAnsi="宋体" w:eastAsia="宋体" w:cs="宋体"/>
          <w:sz w:val="22"/>
          <w:szCs w:val="22"/>
          <w:highlight w:val="none"/>
        </w:rPr>
        <w:t>工程造价咨询工作内容包括：</w:t>
      </w:r>
      <w:r>
        <w:rPr>
          <w:rFonts w:hint="eastAsia" w:ascii="宋体" w:hAnsi="宋体" w:eastAsia="宋体" w:cs="宋体"/>
          <w:sz w:val="22"/>
          <w:szCs w:val="22"/>
          <w:highlight w:val="none"/>
          <w:lang w:val="en-US" w:eastAsia="zh-CN"/>
        </w:rPr>
        <w:t>跟踪审计及结算审计服务，并出具符合规范和委托人要求的成果文件。</w:t>
      </w:r>
    </w:p>
    <w:p w14:paraId="44BADDDB">
      <w:pPr>
        <w:pStyle w:val="6"/>
        <w:spacing w:line="360" w:lineRule="auto"/>
        <w:rPr>
          <w:rFonts w:hint="eastAsia" w:ascii="宋体" w:hAnsi="宋体" w:eastAsia="宋体" w:cs="宋体"/>
          <w:b w:val="0"/>
          <w:sz w:val="22"/>
          <w:szCs w:val="22"/>
          <w:highlight w:val="none"/>
        </w:rPr>
      </w:pPr>
      <w:bookmarkStart w:id="127" w:name="_Toc407261948"/>
      <w:r>
        <w:rPr>
          <w:rFonts w:hint="eastAsia" w:ascii="宋体" w:hAnsi="宋体" w:eastAsia="宋体" w:cs="宋体"/>
          <w:b w:val="0"/>
          <w:sz w:val="22"/>
          <w:szCs w:val="22"/>
          <w:highlight w:val="none"/>
        </w:rPr>
        <w:t>5. 咨询期限</w:t>
      </w:r>
      <w:bookmarkEnd w:id="127"/>
    </w:p>
    <w:p w14:paraId="6D5213E0">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5.2 咨询期限延误</w:t>
      </w:r>
    </w:p>
    <w:p w14:paraId="06A5A220">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5.2.1</w:t>
      </w:r>
      <w:r>
        <w:rPr>
          <w:rFonts w:hint="eastAsia" w:ascii="宋体" w:hAnsi="宋体" w:eastAsia="宋体" w:cs="宋体"/>
          <w:sz w:val="22"/>
          <w:szCs w:val="22"/>
          <w:highlight w:val="none"/>
        </w:rPr>
        <w:t xml:space="preserve"> 因委托人原因导致咨询期限延误：</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eastAsia="zh-CN"/>
        </w:rPr>
        <w:t>工期顺延</w:t>
      </w:r>
      <w:r>
        <w:rPr>
          <w:rFonts w:hint="eastAsia" w:ascii="宋体" w:hAnsi="宋体" w:eastAsia="宋体" w:cs="宋体"/>
          <w:kern w:val="0"/>
          <w:sz w:val="22"/>
          <w:szCs w:val="22"/>
          <w:highlight w:val="none"/>
          <w:u w:val="single"/>
        </w:rPr>
        <w:t xml:space="preserve"> </w:t>
      </w:r>
      <w:r>
        <w:rPr>
          <w:rFonts w:hint="eastAsia" w:ascii="宋体" w:hAnsi="宋体" w:eastAsia="宋体" w:cs="宋体"/>
          <w:sz w:val="22"/>
          <w:szCs w:val="22"/>
          <w:highlight w:val="none"/>
        </w:rPr>
        <w:t>。</w:t>
      </w:r>
    </w:p>
    <w:p w14:paraId="640BBB2D">
      <w:pPr>
        <w:spacing w:line="360" w:lineRule="auto"/>
        <w:ind w:left="596" w:leftChars="284" w:firstLine="0" w:firstLineChars="0"/>
        <w:rPr>
          <w:rFonts w:hint="eastAsia" w:ascii="宋体" w:hAnsi="宋体" w:eastAsia="宋体" w:cs="宋体"/>
          <w:kern w:val="0"/>
          <w:sz w:val="22"/>
          <w:szCs w:val="22"/>
          <w:highlight w:val="none"/>
          <w:u w:val="single"/>
        </w:rPr>
      </w:pPr>
      <w:r>
        <w:rPr>
          <w:rFonts w:hint="eastAsia" w:ascii="宋体" w:hAnsi="宋体" w:eastAsia="宋体" w:cs="宋体"/>
          <w:sz w:val="22"/>
          <w:szCs w:val="22"/>
          <w:highlight w:val="none"/>
        </w:rPr>
        <w:t>因委托人原因导致咨询期限延误的其他情形：</w:t>
      </w:r>
      <w:bookmarkStart w:id="128" w:name="_Toc304295548"/>
      <w:bookmarkStart w:id="129" w:name="_Toc297123518"/>
      <w:bookmarkStart w:id="130" w:name="_Toc300934970"/>
      <w:bookmarkStart w:id="131" w:name="_Toc303539127"/>
      <w:bookmarkStart w:id="132" w:name="_Toc297216177"/>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none"/>
          <w:lang w:eastAsia="zh-CN"/>
        </w:rPr>
        <w:t>。</w:t>
      </w:r>
    </w:p>
    <w:p w14:paraId="226925A3">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5.2.2</w:t>
      </w:r>
      <w:r>
        <w:rPr>
          <w:rFonts w:hint="eastAsia" w:ascii="宋体" w:hAnsi="宋体" w:eastAsia="宋体" w:cs="宋体"/>
          <w:sz w:val="22"/>
          <w:szCs w:val="22"/>
          <w:highlight w:val="none"/>
        </w:rPr>
        <w:t xml:space="preserve"> 因咨询人原因导致咨询期限延误</w:t>
      </w:r>
    </w:p>
    <w:p w14:paraId="6453D5FF">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因</w:t>
      </w:r>
      <w:bookmarkStart w:id="133" w:name="_Toc312677487"/>
      <w:bookmarkStart w:id="134" w:name="_Toc318581170"/>
      <w:bookmarkStart w:id="135" w:name="_Toc312678013"/>
      <w:r>
        <w:rPr>
          <w:rFonts w:hint="eastAsia" w:ascii="宋体" w:hAnsi="宋体" w:eastAsia="宋体" w:cs="宋体"/>
          <w:sz w:val="22"/>
          <w:szCs w:val="22"/>
          <w:highlight w:val="none"/>
        </w:rPr>
        <w:t>咨询人原因造成咨询期限延误，逾期完成咨询业务违约金的计算方法为：</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eastAsia="zh-CN"/>
        </w:rPr>
        <w:t>委托人有权责令其在规定时间内提交，逾期仍未提交的，</w:t>
      </w:r>
      <w:r>
        <w:rPr>
          <w:rFonts w:hint="eastAsia" w:ascii="宋体" w:hAnsi="宋体" w:eastAsia="宋体" w:cs="宋体"/>
          <w:kern w:val="0"/>
          <w:sz w:val="22"/>
          <w:szCs w:val="22"/>
          <w:highlight w:val="none"/>
          <w:u w:val="single"/>
          <w:lang w:val="en-US" w:eastAsia="zh-CN"/>
        </w:rPr>
        <w:t>每</w:t>
      </w:r>
      <w:r>
        <w:rPr>
          <w:rFonts w:hint="eastAsia" w:ascii="宋体" w:hAnsi="宋体" w:eastAsia="宋体" w:cs="宋体"/>
          <w:kern w:val="0"/>
          <w:sz w:val="22"/>
          <w:szCs w:val="22"/>
          <w:highlight w:val="none"/>
          <w:u w:val="single"/>
          <w:lang w:eastAsia="zh-CN"/>
        </w:rPr>
        <w:t>发生一次，委托人有权扣除合同价的</w:t>
      </w:r>
      <w:r>
        <w:rPr>
          <w:rFonts w:hint="eastAsia" w:ascii="宋体" w:hAnsi="宋体" w:eastAsia="宋体" w:cs="宋体"/>
          <w:kern w:val="0"/>
          <w:sz w:val="22"/>
          <w:szCs w:val="22"/>
          <w:highlight w:val="none"/>
          <w:u w:val="single"/>
          <w:lang w:val="en-US" w:eastAsia="zh-CN"/>
        </w:rPr>
        <w:t>0.5%作为违约金</w:t>
      </w:r>
      <w:r>
        <w:rPr>
          <w:rFonts w:hint="eastAsia" w:ascii="宋体" w:hAnsi="宋体" w:eastAsia="宋体" w:cs="宋体"/>
          <w:kern w:val="0"/>
          <w:sz w:val="22"/>
          <w:szCs w:val="22"/>
          <w:highlight w:val="none"/>
          <w:u w:val="single"/>
        </w:rPr>
        <w:t xml:space="preserve">  </w:t>
      </w:r>
      <w:r>
        <w:rPr>
          <w:rFonts w:hint="eastAsia" w:ascii="宋体" w:hAnsi="宋体" w:eastAsia="宋体" w:cs="宋体"/>
          <w:sz w:val="22"/>
          <w:szCs w:val="22"/>
          <w:highlight w:val="none"/>
        </w:rPr>
        <w:t xml:space="preserve">。 </w:t>
      </w:r>
    </w:p>
    <w:bookmarkEnd w:id="128"/>
    <w:bookmarkEnd w:id="129"/>
    <w:bookmarkEnd w:id="130"/>
    <w:bookmarkEnd w:id="131"/>
    <w:bookmarkEnd w:id="132"/>
    <w:bookmarkEnd w:id="133"/>
    <w:bookmarkEnd w:id="134"/>
    <w:bookmarkEnd w:id="135"/>
    <w:p w14:paraId="7C1652FB">
      <w:pPr>
        <w:spacing w:line="360" w:lineRule="auto"/>
        <w:ind w:firstLine="435" w:firstLineChars="198"/>
        <w:rPr>
          <w:rFonts w:hint="eastAsia" w:ascii="宋体" w:hAnsi="宋体" w:eastAsia="宋体" w:cs="宋体"/>
          <w:sz w:val="22"/>
          <w:szCs w:val="22"/>
          <w:highlight w:val="none"/>
        </w:rPr>
      </w:pPr>
      <w:r>
        <w:rPr>
          <w:rFonts w:hint="eastAsia" w:ascii="宋体" w:hAnsi="宋体" w:eastAsia="宋体" w:cs="宋体"/>
          <w:sz w:val="22"/>
          <w:szCs w:val="22"/>
          <w:highlight w:val="none"/>
        </w:rPr>
        <w:t>因咨询人原因造成咨询期限延误，</w:t>
      </w:r>
      <w:bookmarkStart w:id="136" w:name="_Toc312678014"/>
      <w:bookmarkStart w:id="137" w:name="_Toc318581171"/>
      <w:r>
        <w:rPr>
          <w:rFonts w:hint="eastAsia" w:ascii="宋体" w:hAnsi="宋体" w:eastAsia="宋体" w:cs="宋体"/>
          <w:sz w:val="22"/>
          <w:szCs w:val="22"/>
          <w:highlight w:val="none"/>
        </w:rPr>
        <w:t>逾期完成咨询业务违约金的上限：</w:t>
      </w:r>
      <w:r>
        <w:rPr>
          <w:rFonts w:hint="eastAsia" w:ascii="宋体" w:hAnsi="宋体" w:eastAsia="宋体" w:cs="宋体"/>
          <w:kern w:val="0"/>
          <w:sz w:val="22"/>
          <w:szCs w:val="22"/>
          <w:highlight w:val="none"/>
          <w:u w:val="single"/>
          <w:lang w:val="en-US" w:eastAsia="zh-CN"/>
        </w:rPr>
        <w:t>合同价的 10%</w:t>
      </w:r>
      <w:r>
        <w:rPr>
          <w:rFonts w:hint="eastAsia" w:ascii="宋体" w:hAnsi="宋体" w:eastAsia="宋体" w:cs="宋体"/>
          <w:sz w:val="22"/>
          <w:szCs w:val="22"/>
          <w:highlight w:val="none"/>
        </w:rPr>
        <w:t>。</w:t>
      </w:r>
    </w:p>
    <w:bookmarkEnd w:id="136"/>
    <w:bookmarkEnd w:id="137"/>
    <w:p w14:paraId="229F71EC">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5.2.3</w:t>
      </w:r>
      <w:r>
        <w:rPr>
          <w:rFonts w:hint="eastAsia" w:ascii="宋体" w:hAnsi="宋体" w:eastAsia="宋体" w:cs="宋体"/>
          <w:sz w:val="22"/>
          <w:szCs w:val="22"/>
          <w:highlight w:val="none"/>
        </w:rPr>
        <w:t xml:space="preserve"> 因第三人原因导致咨询期限延误：</w:t>
      </w:r>
      <w:r>
        <w:rPr>
          <w:rFonts w:hint="eastAsia" w:ascii="宋体" w:hAnsi="宋体" w:eastAsia="宋体" w:cs="宋体"/>
          <w:kern w:val="0"/>
          <w:sz w:val="22"/>
          <w:szCs w:val="22"/>
          <w:highlight w:val="none"/>
          <w:u w:val="single"/>
        </w:rPr>
        <w:t xml:space="preserve">      ／           </w:t>
      </w:r>
      <w:r>
        <w:rPr>
          <w:rFonts w:hint="eastAsia" w:ascii="宋体" w:hAnsi="宋体" w:eastAsia="宋体" w:cs="宋体"/>
          <w:sz w:val="22"/>
          <w:szCs w:val="22"/>
          <w:highlight w:val="none"/>
        </w:rPr>
        <w:t>。</w:t>
      </w:r>
    </w:p>
    <w:p w14:paraId="32D3E7E1">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kern w:val="0"/>
          <w:sz w:val="22"/>
          <w:szCs w:val="22"/>
          <w:highlight w:val="none"/>
        </w:rPr>
        <w:t>（3）</w:t>
      </w:r>
      <w:r>
        <w:rPr>
          <w:rFonts w:hint="eastAsia" w:ascii="宋体" w:hAnsi="宋体" w:eastAsia="宋体" w:cs="宋体"/>
          <w:sz w:val="22"/>
          <w:szCs w:val="22"/>
          <w:highlight w:val="none"/>
        </w:rPr>
        <w:t>因第三人原因导致咨询期限延误的其他情形：</w:t>
      </w:r>
      <w:r>
        <w:rPr>
          <w:rFonts w:hint="eastAsia" w:ascii="宋体" w:hAnsi="宋体" w:eastAsia="宋体" w:cs="宋体"/>
          <w:sz w:val="22"/>
          <w:szCs w:val="22"/>
          <w:highlight w:val="none"/>
          <w:u w:val="single"/>
        </w:rPr>
        <w:t xml:space="preserve">    ／      </w:t>
      </w:r>
    </w:p>
    <w:p w14:paraId="4A2988A6">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5.3 工程造价咨询成果文件交付期限</w:t>
      </w:r>
    </w:p>
    <w:p w14:paraId="6453CD9C">
      <w:pPr>
        <w:spacing w:line="360" w:lineRule="auto"/>
        <w:ind w:firstLine="440" w:firstLineChars="200"/>
        <w:rPr>
          <w:rFonts w:hint="eastAsia" w:ascii="宋体" w:hAnsi="宋体" w:eastAsia="宋体" w:cs="宋体"/>
          <w:bCs/>
          <w:sz w:val="22"/>
          <w:szCs w:val="22"/>
          <w:highlight w:val="none"/>
          <w:lang w:eastAsia="zh-CN"/>
        </w:rPr>
      </w:pPr>
      <w:r>
        <w:rPr>
          <w:rFonts w:hint="eastAsia" w:ascii="宋体" w:hAnsi="宋体" w:eastAsia="宋体" w:cs="宋体"/>
          <w:bCs/>
          <w:sz w:val="22"/>
          <w:szCs w:val="22"/>
          <w:highlight w:val="none"/>
        </w:rPr>
        <w:t>5.3.1</w:t>
      </w:r>
      <w:r>
        <w:rPr>
          <w:rFonts w:hint="eastAsia" w:ascii="宋体" w:hAnsi="宋体" w:eastAsia="宋体" w:cs="宋体"/>
          <w:sz w:val="22"/>
          <w:szCs w:val="22"/>
          <w:highlight w:val="none"/>
        </w:rPr>
        <w:t>咨询人向委托人提交工程造价咨询成果</w:t>
      </w:r>
      <w:r>
        <w:rPr>
          <w:rFonts w:hint="eastAsia" w:ascii="宋体" w:hAnsi="宋体" w:eastAsia="宋体" w:cs="宋体"/>
          <w:sz w:val="22"/>
          <w:szCs w:val="22"/>
          <w:highlight w:val="none"/>
          <w:lang w:eastAsia="zh-CN"/>
        </w:rPr>
        <w:t>纸制</w:t>
      </w:r>
      <w:r>
        <w:rPr>
          <w:rFonts w:hint="eastAsia" w:ascii="宋体" w:hAnsi="宋体" w:eastAsia="宋体" w:cs="宋体"/>
          <w:sz w:val="22"/>
          <w:szCs w:val="22"/>
          <w:highlight w:val="none"/>
        </w:rPr>
        <w:t>文件的份数</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u w:val="single"/>
          <w:shd w:val="clear" w:color="auto" w:fill="auto"/>
          <w:lang w:val="en-US" w:eastAsia="zh-CN"/>
        </w:rPr>
        <w:t>6份胶装纸质版文件（并且提供与纸质版一致的电子版和软件版文件资料）</w:t>
      </w:r>
      <w:r>
        <w:rPr>
          <w:rFonts w:hint="eastAsia" w:ascii="宋体" w:hAnsi="宋体" w:eastAsia="宋体" w:cs="宋体"/>
          <w:sz w:val="22"/>
          <w:szCs w:val="22"/>
          <w:highlight w:val="none"/>
          <w:u w:val="none"/>
          <w:shd w:val="clear" w:color="auto" w:fill="auto"/>
          <w:lang w:eastAsia="zh-CN"/>
        </w:rPr>
        <w:t>。</w:t>
      </w:r>
    </w:p>
    <w:p w14:paraId="56DFF79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委托人在收到咨询人提交的工程造价咨询成果文件后确认或提出修改意见的期限：</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single"/>
          <w:lang w:val="en-US" w:eastAsia="zh-CN"/>
        </w:rPr>
        <w:t>14天</w:t>
      </w:r>
      <w:r>
        <w:rPr>
          <w:rFonts w:hint="eastAsia" w:ascii="宋体" w:hAnsi="宋体" w:eastAsia="宋体" w:cs="宋体"/>
          <w:kern w:val="0"/>
          <w:sz w:val="22"/>
          <w:szCs w:val="22"/>
          <w:highlight w:val="none"/>
          <w:u w:val="single"/>
        </w:rPr>
        <w:t xml:space="preserve">    </w:t>
      </w:r>
      <w:r>
        <w:rPr>
          <w:rFonts w:hint="eastAsia" w:ascii="宋体" w:hAnsi="宋体" w:eastAsia="宋体" w:cs="宋体"/>
          <w:sz w:val="22"/>
          <w:szCs w:val="22"/>
          <w:highlight w:val="none"/>
        </w:rPr>
        <w:t xml:space="preserve">。 </w:t>
      </w:r>
    </w:p>
    <w:p w14:paraId="48A83E67">
      <w:pPr>
        <w:pStyle w:val="6"/>
        <w:spacing w:line="360" w:lineRule="auto"/>
        <w:rPr>
          <w:rFonts w:hint="eastAsia" w:ascii="宋体" w:hAnsi="宋体" w:eastAsia="宋体" w:cs="宋体"/>
          <w:b w:val="0"/>
          <w:sz w:val="22"/>
          <w:szCs w:val="22"/>
          <w:highlight w:val="none"/>
        </w:rPr>
      </w:pPr>
      <w:bookmarkStart w:id="138" w:name="_Toc407261949"/>
      <w:r>
        <w:rPr>
          <w:rFonts w:hint="eastAsia" w:ascii="宋体" w:hAnsi="宋体" w:eastAsia="宋体" w:cs="宋体"/>
          <w:b w:val="0"/>
          <w:sz w:val="22"/>
          <w:szCs w:val="22"/>
          <w:highlight w:val="none"/>
        </w:rPr>
        <w:t>6. 咨询质量</w:t>
      </w:r>
      <w:bookmarkEnd w:id="138"/>
    </w:p>
    <w:p w14:paraId="1D675737">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6.1 质量要求</w:t>
      </w:r>
    </w:p>
    <w:p w14:paraId="577F5A1C">
      <w:pPr>
        <w:pStyle w:val="1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工程造价咨询成果文件质量标准：</w:t>
      </w:r>
      <w:r>
        <w:rPr>
          <w:rFonts w:hint="eastAsia" w:ascii="宋体" w:hAnsi="宋体" w:eastAsia="宋体" w:cs="宋体"/>
          <w:sz w:val="22"/>
          <w:szCs w:val="22"/>
          <w:highlight w:val="none"/>
          <w:u w:val="single"/>
        </w:rPr>
        <w:t>中国建设工程造价管理协会《建设工程造价咨询成果文件质量标准》及</w:t>
      </w:r>
      <w:r>
        <w:rPr>
          <w:rFonts w:hint="eastAsia" w:ascii="宋体" w:hAnsi="宋体" w:eastAsia="宋体" w:cs="宋体"/>
          <w:sz w:val="22"/>
          <w:szCs w:val="22"/>
          <w:highlight w:val="none"/>
          <w:u w:val="single"/>
          <w:lang w:eastAsia="zh-CN"/>
        </w:rPr>
        <w:t>委托</w:t>
      </w:r>
      <w:r>
        <w:rPr>
          <w:rFonts w:hint="eastAsia" w:ascii="宋体" w:hAnsi="宋体" w:eastAsia="宋体" w:cs="宋体"/>
          <w:sz w:val="22"/>
          <w:szCs w:val="22"/>
          <w:highlight w:val="none"/>
          <w:u w:val="single"/>
        </w:rPr>
        <w:t>人对项目的合理要求</w:t>
      </w:r>
      <w:r>
        <w:rPr>
          <w:rFonts w:hint="eastAsia" w:ascii="宋体" w:hAnsi="宋体" w:eastAsia="宋体" w:cs="宋体"/>
          <w:kern w:val="0"/>
          <w:sz w:val="22"/>
          <w:szCs w:val="22"/>
          <w:highlight w:val="none"/>
          <w:u w:val="none"/>
          <w:lang w:eastAsia="zh-CN"/>
        </w:rPr>
        <w:t>。</w:t>
      </w:r>
      <w:r>
        <w:rPr>
          <w:rFonts w:hint="eastAsia" w:ascii="宋体" w:hAnsi="宋体" w:eastAsia="宋体" w:cs="宋体"/>
          <w:kern w:val="0"/>
          <w:sz w:val="22"/>
          <w:szCs w:val="22"/>
          <w:highlight w:val="none"/>
          <w:lang w:val="en-US" w:eastAsia="zh-CN"/>
        </w:rPr>
        <w:t>咨询人需确保工程造价咨询成果文件项目编制说明、清单特征描述明确；工程量清单计算准确，不得出现工程量偏差以及工程量清单缺漏项的情况；不得因成果文件编制的不完善导致工程价款增加；因咨询人原因造成工程造价咨询成果文件质量未达到合同约定标准且给委托人造成损失的，每发现一处，委托人有权对咨询人处以合同金额10%的罚款，三次以上委托人有权无条件解除合同，并追究咨询人违约责任。</w:t>
      </w:r>
    </w:p>
    <w:p w14:paraId="2304E53B">
      <w:pPr>
        <w:pStyle w:val="6"/>
        <w:spacing w:line="360" w:lineRule="auto"/>
        <w:rPr>
          <w:rFonts w:hint="eastAsia" w:ascii="宋体" w:hAnsi="宋体" w:eastAsia="宋体" w:cs="宋体"/>
          <w:b w:val="0"/>
          <w:sz w:val="22"/>
          <w:szCs w:val="22"/>
          <w:highlight w:val="none"/>
        </w:rPr>
      </w:pPr>
      <w:bookmarkStart w:id="139" w:name="_Toc407261950"/>
      <w:r>
        <w:rPr>
          <w:rFonts w:hint="eastAsia" w:ascii="宋体" w:hAnsi="宋体" w:eastAsia="宋体" w:cs="宋体"/>
          <w:b w:val="0"/>
          <w:sz w:val="22"/>
          <w:szCs w:val="22"/>
          <w:highlight w:val="none"/>
        </w:rPr>
        <w:t>7. 咨询酬金</w:t>
      </w:r>
      <w:bookmarkEnd w:id="139"/>
    </w:p>
    <w:p w14:paraId="7E5993B0">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7.1 酬金计算方式</w:t>
      </w:r>
    </w:p>
    <w:p w14:paraId="0EF07BEE">
      <w:pPr>
        <w:spacing w:line="360" w:lineRule="auto"/>
        <w:ind w:left="17" w:leftChars="8" w:firstLine="424" w:firstLineChars="193"/>
        <w:rPr>
          <w:rFonts w:hint="eastAsia" w:ascii="宋体" w:hAnsi="宋体" w:eastAsia="宋体" w:cs="宋体"/>
          <w:kern w:val="0"/>
          <w:sz w:val="22"/>
          <w:szCs w:val="22"/>
          <w:highlight w:val="none"/>
          <w:lang w:val="en-IE"/>
        </w:rPr>
      </w:pPr>
      <w:r>
        <w:rPr>
          <w:rFonts w:hint="eastAsia" w:ascii="宋体" w:hAnsi="宋体" w:eastAsia="宋体" w:cs="宋体"/>
          <w:kern w:val="0"/>
          <w:sz w:val="22"/>
          <w:szCs w:val="22"/>
          <w:highlight w:val="none"/>
          <w:lang w:val="en-US" w:eastAsia="zh-CN"/>
        </w:rPr>
        <w:t>7.</w:t>
      </w:r>
      <w:r>
        <w:rPr>
          <w:rFonts w:hint="eastAsia" w:ascii="宋体" w:hAnsi="宋体" w:eastAsia="宋体" w:cs="宋体"/>
          <w:kern w:val="0"/>
          <w:sz w:val="22"/>
          <w:szCs w:val="22"/>
          <w:highlight w:val="none"/>
          <w:lang w:val="en-IE"/>
        </w:rPr>
        <w:t>1.1.本次服务费为：</w:t>
      </w:r>
      <w:r>
        <w:rPr>
          <w:rFonts w:hint="eastAsia" w:ascii="宋体" w:hAnsi="宋体" w:eastAsia="宋体" w:cs="宋体"/>
          <w:kern w:val="0"/>
          <w:sz w:val="22"/>
          <w:szCs w:val="22"/>
          <w:highlight w:val="none"/>
          <w:u w:val="single"/>
          <w:lang w:val="en-IE"/>
        </w:rPr>
        <w:t>人民币</w:t>
      </w:r>
      <w:r>
        <w:rPr>
          <w:rFonts w:hint="eastAsia" w:ascii="宋体" w:hAnsi="宋体" w:eastAsia="宋体" w:cs="宋体"/>
          <w:kern w:val="0"/>
          <w:sz w:val="22"/>
          <w:szCs w:val="22"/>
          <w:highlight w:val="none"/>
          <w:u w:val="single"/>
          <w:lang w:val="en-IE" w:eastAsia="zh-CN"/>
        </w:rPr>
        <w:t>（大写）</w:t>
      </w:r>
      <w:r>
        <w:rPr>
          <w:rFonts w:hint="eastAsia" w:ascii="宋体" w:hAnsi="宋体" w:eastAsia="宋体" w:cs="宋体"/>
          <w:kern w:val="0"/>
          <w:sz w:val="22"/>
          <w:szCs w:val="22"/>
          <w:highlight w:val="none"/>
          <w:u w:val="single"/>
          <w:lang w:val="en-US" w:eastAsia="zh-CN"/>
        </w:rPr>
        <w:t xml:space="preserve">            </w:t>
      </w:r>
      <w:r>
        <w:rPr>
          <w:rFonts w:hint="eastAsia" w:ascii="宋体" w:hAnsi="宋体" w:eastAsia="宋体" w:cs="宋体"/>
          <w:kern w:val="0"/>
          <w:sz w:val="22"/>
          <w:szCs w:val="22"/>
          <w:highlight w:val="none"/>
          <w:u w:val="single"/>
          <w:lang w:val="en-IE"/>
        </w:rPr>
        <w:t>（¥</w:t>
      </w:r>
      <w:r>
        <w:rPr>
          <w:rFonts w:hint="eastAsia" w:ascii="宋体" w:hAnsi="宋体" w:eastAsia="宋体" w:cs="宋体"/>
          <w:kern w:val="0"/>
          <w:sz w:val="22"/>
          <w:szCs w:val="22"/>
          <w:highlight w:val="none"/>
          <w:u w:val="single"/>
          <w:lang w:val="en-US" w:eastAsia="zh-CN"/>
        </w:rPr>
        <w:t xml:space="preserve">    </w:t>
      </w:r>
      <w:r>
        <w:rPr>
          <w:rFonts w:hint="eastAsia" w:ascii="宋体" w:hAnsi="宋体" w:eastAsia="宋体" w:cs="宋体"/>
          <w:kern w:val="0"/>
          <w:sz w:val="22"/>
          <w:szCs w:val="22"/>
          <w:highlight w:val="none"/>
          <w:u w:val="single"/>
          <w:lang w:val="en-IE"/>
        </w:rPr>
        <w:t>）</w:t>
      </w:r>
    </w:p>
    <w:p w14:paraId="7E18A886">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咨询酬金其他计算方式：</w:t>
      </w:r>
      <w:r>
        <w:rPr>
          <w:rFonts w:hint="eastAsia" w:ascii="宋体" w:hAnsi="宋体" w:eastAsia="宋体" w:cs="宋体"/>
          <w:sz w:val="22"/>
          <w:szCs w:val="22"/>
          <w:highlight w:val="none"/>
          <w:u w:val="single"/>
        </w:rPr>
        <w:t xml:space="preserve">           无                     </w:t>
      </w:r>
    </w:p>
    <w:p w14:paraId="7A8BC007">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bCs/>
          <w:sz w:val="22"/>
          <w:szCs w:val="22"/>
          <w:highlight w:val="none"/>
        </w:rPr>
        <w:t>7.1.2</w:t>
      </w:r>
      <w:r>
        <w:rPr>
          <w:rFonts w:hint="eastAsia" w:ascii="宋体" w:hAnsi="宋体" w:eastAsia="宋体" w:cs="宋体"/>
          <w:sz w:val="22"/>
          <w:szCs w:val="22"/>
          <w:highlight w:val="none"/>
        </w:rPr>
        <w:t xml:space="preserve"> 基本酬金加绩效酬金</w:t>
      </w:r>
    </w:p>
    <w:p w14:paraId="46C33BFE">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w:t>
      </w:r>
      <w:r>
        <w:rPr>
          <w:rFonts w:hint="eastAsia" w:ascii="宋体" w:hAnsi="宋体" w:eastAsia="宋体" w:cs="宋体"/>
          <w:sz w:val="22"/>
          <w:szCs w:val="22"/>
          <w:highlight w:val="none"/>
        </w:rPr>
        <w:t>基本酬金比率：</w:t>
      </w:r>
      <w:r>
        <w:rPr>
          <w:rFonts w:hint="eastAsia" w:ascii="宋体" w:hAnsi="宋体" w:eastAsia="宋体" w:cs="宋体"/>
          <w:sz w:val="22"/>
          <w:szCs w:val="22"/>
          <w:highlight w:val="none"/>
          <w:u w:val="single"/>
        </w:rPr>
        <w:t xml:space="preserve">                 ／                 </w:t>
      </w:r>
    </w:p>
    <w:p w14:paraId="3AAB4C3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（2）</w:t>
      </w:r>
      <w:r>
        <w:rPr>
          <w:rFonts w:hint="eastAsia" w:ascii="宋体" w:hAnsi="宋体" w:eastAsia="宋体" w:cs="宋体"/>
          <w:sz w:val="22"/>
          <w:szCs w:val="22"/>
          <w:highlight w:val="none"/>
        </w:rPr>
        <w:t>绩效酬金比率：</w:t>
      </w:r>
      <w:r>
        <w:rPr>
          <w:rFonts w:hint="eastAsia" w:ascii="宋体" w:hAnsi="宋体" w:eastAsia="宋体" w:cs="宋体"/>
          <w:sz w:val="22"/>
          <w:szCs w:val="22"/>
          <w:highlight w:val="none"/>
          <w:u w:val="single"/>
        </w:rPr>
        <w:t xml:space="preserve">                ／                   </w:t>
      </w:r>
    </w:p>
    <w:p w14:paraId="376BA0F1">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7.2 预付酬金</w:t>
      </w:r>
    </w:p>
    <w:p w14:paraId="77C6B2B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预付酬金支付比例或金额：</w:t>
      </w:r>
      <w:r>
        <w:rPr>
          <w:rFonts w:hint="eastAsia" w:ascii="宋体" w:hAnsi="宋体" w:eastAsia="宋体" w:cs="宋体"/>
          <w:sz w:val="22"/>
          <w:szCs w:val="22"/>
          <w:highlight w:val="none"/>
          <w:u w:val="single"/>
        </w:rPr>
        <w:t xml:space="preserve">               无              </w:t>
      </w:r>
    </w:p>
    <w:p w14:paraId="5D7E592D">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预付酬金支付期限：</w:t>
      </w:r>
      <w:r>
        <w:rPr>
          <w:rFonts w:hint="eastAsia" w:ascii="宋体" w:hAnsi="宋体" w:eastAsia="宋体" w:cs="宋体"/>
          <w:sz w:val="22"/>
          <w:szCs w:val="22"/>
          <w:highlight w:val="none"/>
          <w:u w:val="single"/>
        </w:rPr>
        <w:t xml:space="preserve">               ／                    </w:t>
      </w:r>
    </w:p>
    <w:p w14:paraId="6A4C9653">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委托人逾期支付预付酬金的违约金的计算方式：</w:t>
      </w:r>
      <w:r>
        <w:rPr>
          <w:rFonts w:hint="eastAsia" w:ascii="宋体" w:hAnsi="宋体" w:eastAsia="宋体" w:cs="宋体"/>
          <w:sz w:val="22"/>
          <w:szCs w:val="22"/>
          <w:highlight w:val="none"/>
          <w:u w:val="single"/>
        </w:rPr>
        <w:t xml:space="preserve">      ／     </w:t>
      </w:r>
    </w:p>
    <w:p w14:paraId="2544E439">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7.3 酬金结算与支付</w:t>
      </w:r>
    </w:p>
    <w:p w14:paraId="01023AB5">
      <w:pPr>
        <w:spacing w:line="360" w:lineRule="auto"/>
        <w:ind w:firstLine="440" w:firstLineChars="200"/>
        <w:rPr>
          <w:rFonts w:hint="eastAsia" w:ascii="宋体" w:hAnsi="宋体" w:eastAsia="宋体" w:cs="宋体"/>
          <w:color w:val="FF0000"/>
          <w:sz w:val="22"/>
          <w:szCs w:val="22"/>
          <w:highlight w:val="none"/>
          <w:u w:val="none"/>
          <w:lang w:val="en-US" w:eastAsia="zh-CN"/>
        </w:rPr>
      </w:pPr>
      <w:r>
        <w:rPr>
          <w:rFonts w:hint="eastAsia" w:ascii="宋体" w:hAnsi="宋体" w:eastAsia="宋体" w:cs="宋体"/>
          <w:bCs/>
          <w:sz w:val="22"/>
          <w:szCs w:val="22"/>
          <w:highlight w:val="none"/>
        </w:rPr>
        <w:t>7</w:t>
      </w:r>
      <w:r>
        <w:rPr>
          <w:rFonts w:hint="eastAsia" w:ascii="宋体" w:hAnsi="宋体" w:eastAsia="宋体" w:cs="宋体"/>
          <w:bCs/>
          <w:color w:val="auto"/>
          <w:sz w:val="22"/>
          <w:szCs w:val="22"/>
          <w:highlight w:val="none"/>
        </w:rPr>
        <w:t>.3.</w:t>
      </w:r>
      <w:r>
        <w:rPr>
          <w:rFonts w:hint="eastAsia" w:ascii="宋体" w:hAnsi="宋体" w:eastAsia="宋体" w:cs="宋体"/>
          <w:bCs/>
          <w:color w:val="auto"/>
          <w:sz w:val="22"/>
          <w:szCs w:val="22"/>
          <w:highlight w:val="none"/>
          <w:lang w:val="en-US" w:eastAsia="zh-CN"/>
        </w:rPr>
        <w:t>1</w:t>
      </w:r>
      <w:r>
        <w:rPr>
          <w:rFonts w:hint="eastAsia" w:ascii="宋体" w:hAnsi="宋体" w:eastAsia="宋体" w:cs="宋体"/>
          <w:sz w:val="22"/>
          <w:szCs w:val="22"/>
          <w:highlight w:val="none"/>
          <w:lang w:val="en-US" w:eastAsia="zh-CN"/>
        </w:rPr>
        <w:t>咨询成果文件经业主认可后，咨询酬金每季度支付一次，交工验收合格后支付至咨询酬金的60%，剩余咨询酬金待出具合格的结算审计报告并提供胶装纸质版6套全部施工阶段跟踪审计和结算审计成果等文件资料后结清（无息）。</w:t>
      </w:r>
    </w:p>
    <w:p w14:paraId="720FDB60">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7.4 酬金结清与支付</w:t>
      </w:r>
    </w:p>
    <w:p w14:paraId="5A054A52">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bCs/>
          <w:sz w:val="22"/>
          <w:szCs w:val="22"/>
          <w:highlight w:val="none"/>
        </w:rPr>
        <w:t>7.4.1</w:t>
      </w:r>
      <w:r>
        <w:rPr>
          <w:rFonts w:hint="eastAsia" w:ascii="宋体" w:hAnsi="宋体" w:eastAsia="宋体" w:cs="宋体"/>
          <w:sz w:val="22"/>
          <w:szCs w:val="22"/>
          <w:highlight w:val="none"/>
        </w:rPr>
        <w:t xml:space="preserve"> 咨询人提交酬金结清与支付申请书的期限：</w:t>
      </w:r>
      <w:r>
        <w:rPr>
          <w:rFonts w:hint="eastAsia" w:ascii="宋体" w:hAnsi="宋体" w:eastAsia="宋体" w:cs="宋体"/>
          <w:sz w:val="22"/>
          <w:szCs w:val="22"/>
          <w:highlight w:val="none"/>
          <w:u w:val="single"/>
        </w:rPr>
        <w:t>／</w:t>
      </w:r>
      <w:r>
        <w:rPr>
          <w:rFonts w:hint="eastAsia" w:ascii="宋体" w:hAnsi="宋体" w:eastAsia="宋体" w:cs="宋体"/>
          <w:sz w:val="22"/>
          <w:szCs w:val="22"/>
          <w:highlight w:val="none"/>
          <w:u w:val="none"/>
        </w:rPr>
        <w:t>。</w:t>
      </w:r>
    </w:p>
    <w:p w14:paraId="201BC4EA">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bCs/>
          <w:sz w:val="22"/>
          <w:szCs w:val="22"/>
          <w:highlight w:val="none"/>
        </w:rPr>
        <w:t>7.4.2</w:t>
      </w:r>
      <w:r>
        <w:rPr>
          <w:rFonts w:hint="eastAsia" w:ascii="宋体" w:hAnsi="宋体" w:eastAsia="宋体" w:cs="宋体"/>
          <w:sz w:val="22"/>
          <w:szCs w:val="22"/>
          <w:highlight w:val="none"/>
        </w:rPr>
        <w:t xml:space="preserve"> 委托人审核确认酬金结清与支付申请书的期限：</w:t>
      </w:r>
      <w:r>
        <w:rPr>
          <w:rFonts w:hint="eastAsia" w:ascii="宋体" w:hAnsi="宋体" w:eastAsia="宋体" w:cs="宋体"/>
          <w:sz w:val="22"/>
          <w:szCs w:val="22"/>
          <w:highlight w:val="none"/>
          <w:u w:val="single"/>
        </w:rPr>
        <w:t>／</w:t>
      </w:r>
      <w:r>
        <w:rPr>
          <w:rFonts w:hint="eastAsia" w:ascii="宋体" w:hAnsi="宋体" w:eastAsia="宋体" w:cs="宋体"/>
          <w:sz w:val="22"/>
          <w:szCs w:val="22"/>
          <w:highlight w:val="none"/>
          <w:u w:val="none"/>
        </w:rPr>
        <w:t>。</w:t>
      </w:r>
    </w:p>
    <w:p w14:paraId="3780D615">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7.4.3 委托人完成酬金支付的期限：</w:t>
      </w:r>
      <w:r>
        <w:rPr>
          <w:rFonts w:hint="eastAsia" w:ascii="宋体" w:hAnsi="宋体" w:eastAsia="宋体" w:cs="宋体"/>
          <w:sz w:val="22"/>
          <w:szCs w:val="22"/>
          <w:highlight w:val="none"/>
          <w:u w:val="single"/>
        </w:rPr>
        <w:t>／</w:t>
      </w:r>
      <w:r>
        <w:rPr>
          <w:rFonts w:hint="eastAsia" w:ascii="宋体" w:hAnsi="宋体" w:eastAsia="宋体" w:cs="宋体"/>
          <w:sz w:val="22"/>
          <w:szCs w:val="22"/>
          <w:highlight w:val="none"/>
          <w:u w:val="none"/>
        </w:rPr>
        <w:t>。</w:t>
      </w:r>
    </w:p>
    <w:p w14:paraId="1A5D5F3A">
      <w:pPr>
        <w:pStyle w:val="6"/>
        <w:spacing w:line="360" w:lineRule="auto"/>
        <w:rPr>
          <w:rFonts w:hint="eastAsia" w:ascii="宋体" w:hAnsi="宋体" w:eastAsia="宋体" w:cs="宋体"/>
          <w:b w:val="0"/>
          <w:sz w:val="22"/>
          <w:szCs w:val="22"/>
          <w:highlight w:val="none"/>
        </w:rPr>
      </w:pPr>
      <w:bookmarkStart w:id="140" w:name="_Toc407261951"/>
      <w:r>
        <w:rPr>
          <w:rFonts w:hint="eastAsia" w:ascii="宋体" w:hAnsi="宋体" w:eastAsia="宋体" w:cs="宋体"/>
          <w:b w:val="0"/>
          <w:sz w:val="22"/>
          <w:szCs w:val="22"/>
          <w:highlight w:val="none"/>
        </w:rPr>
        <w:t>8. 变更</w:t>
      </w:r>
      <w:bookmarkEnd w:id="140"/>
    </w:p>
    <w:p w14:paraId="4A0A8DF1">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8.1 变更的范围</w:t>
      </w:r>
    </w:p>
    <w:p w14:paraId="27F471CE">
      <w:pPr>
        <w:spacing w:line="360" w:lineRule="auto"/>
        <w:ind w:firstLine="600"/>
        <w:rPr>
          <w:rFonts w:hint="eastAsia" w:ascii="宋体" w:hAnsi="宋体" w:eastAsia="宋体" w:cs="宋体"/>
          <w:sz w:val="22"/>
          <w:szCs w:val="22"/>
          <w:highlight w:val="none"/>
          <w:u w:val="single"/>
        </w:rPr>
      </w:pPr>
      <w:r>
        <w:rPr>
          <w:rFonts w:hint="eastAsia" w:ascii="宋体" w:hAnsi="宋体" w:eastAsia="宋体" w:cs="宋体"/>
          <w:kern w:val="0"/>
          <w:sz w:val="22"/>
          <w:szCs w:val="22"/>
          <w:highlight w:val="none"/>
        </w:rPr>
        <w:t>（4）</w:t>
      </w:r>
      <w:r>
        <w:rPr>
          <w:rFonts w:hint="eastAsia" w:ascii="宋体" w:hAnsi="宋体" w:eastAsia="宋体" w:cs="宋体"/>
          <w:sz w:val="22"/>
          <w:szCs w:val="22"/>
          <w:highlight w:val="none"/>
        </w:rPr>
        <w:t>变更的其他情形：</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rPr>
        <w:t xml:space="preserve"> </w:t>
      </w:r>
      <w:r>
        <w:rPr>
          <w:rFonts w:hint="eastAsia" w:ascii="宋体" w:hAnsi="宋体" w:eastAsia="宋体" w:cs="宋体"/>
          <w:sz w:val="22"/>
          <w:szCs w:val="22"/>
          <w:highlight w:val="none"/>
          <w:lang w:eastAsia="zh-CN"/>
        </w:rPr>
        <w:t>。</w:t>
      </w:r>
      <w:r>
        <w:rPr>
          <w:rFonts w:hint="eastAsia" w:ascii="宋体" w:hAnsi="宋体" w:eastAsia="宋体" w:cs="宋体"/>
          <w:sz w:val="22"/>
          <w:szCs w:val="22"/>
          <w:highlight w:val="none"/>
        </w:rPr>
        <w:t xml:space="preserve">  </w:t>
      </w:r>
    </w:p>
    <w:p w14:paraId="1E465276">
      <w:pPr>
        <w:pStyle w:val="8"/>
        <w:bidi w:val="0"/>
        <w:spacing w:line="360" w:lineRule="auto"/>
        <w:rPr>
          <w:rFonts w:hint="eastAsia" w:ascii="宋体" w:hAnsi="宋体" w:eastAsia="宋体" w:cs="宋体"/>
          <w:sz w:val="21"/>
          <w:szCs w:val="21"/>
        </w:rPr>
      </w:pPr>
      <w:r>
        <w:rPr>
          <w:rFonts w:hint="eastAsia" w:ascii="宋体" w:hAnsi="宋体" w:eastAsia="宋体" w:cs="宋体"/>
          <w:sz w:val="21"/>
          <w:szCs w:val="21"/>
        </w:rPr>
        <w:t>8.2 变更引起的咨询酬金和期限调整</w:t>
      </w:r>
    </w:p>
    <w:p w14:paraId="72F1E905">
      <w:pPr>
        <w:spacing w:line="360" w:lineRule="auto"/>
        <w:ind w:left="2" w:firstLine="308" w:firstLineChars="14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8.2.1 变更引起咨询酬金调整的计算方法:</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不予调整</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none"/>
          <w:lang w:eastAsia="zh-CN"/>
        </w:rPr>
        <w:t>。</w:t>
      </w:r>
      <w:r>
        <w:rPr>
          <w:rFonts w:hint="eastAsia" w:ascii="宋体" w:hAnsi="宋体" w:eastAsia="宋体" w:cs="宋体"/>
          <w:sz w:val="22"/>
          <w:szCs w:val="22"/>
          <w:highlight w:val="none"/>
          <w:u w:val="none"/>
        </w:rPr>
        <w:t xml:space="preserve"> </w:t>
      </w:r>
    </w:p>
    <w:p w14:paraId="40C55B66">
      <w:pPr>
        <w:spacing w:line="360" w:lineRule="auto"/>
        <w:ind w:firstLine="440" w:firstLineChars="200"/>
        <w:rPr>
          <w:rFonts w:hint="eastAsia" w:ascii="宋体" w:hAnsi="宋体" w:eastAsia="宋体" w:cs="宋体"/>
          <w:sz w:val="22"/>
          <w:szCs w:val="22"/>
          <w:highlight w:val="none"/>
          <w:u w:val="single"/>
        </w:rPr>
      </w:pPr>
      <w:r>
        <w:rPr>
          <w:rFonts w:hint="eastAsia" w:ascii="宋体" w:hAnsi="宋体" w:eastAsia="宋体" w:cs="宋体"/>
          <w:sz w:val="22"/>
          <w:szCs w:val="22"/>
          <w:highlight w:val="none"/>
        </w:rPr>
        <w:t>变更引起咨询期限调整的计算方法:</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none"/>
        </w:rPr>
        <w:t>。</w:t>
      </w:r>
    </w:p>
    <w:p w14:paraId="4EAF02DA">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8.3 咨询人的合理化建议</w:t>
      </w:r>
    </w:p>
    <w:p w14:paraId="180B0870">
      <w:pPr>
        <w:spacing w:line="360" w:lineRule="auto"/>
        <w:ind w:firstLine="440" w:firstLineChars="200"/>
        <w:rPr>
          <w:rFonts w:hint="eastAsia" w:ascii="宋体" w:hAnsi="宋体" w:eastAsia="宋体" w:cs="宋体"/>
          <w:sz w:val="22"/>
          <w:szCs w:val="22"/>
          <w:highlight w:val="none"/>
          <w:u w:val="none"/>
          <w:lang w:eastAsia="zh-CN"/>
        </w:rPr>
      </w:pPr>
      <w:r>
        <w:rPr>
          <w:rFonts w:hint="eastAsia" w:ascii="宋体" w:hAnsi="宋体" w:eastAsia="宋体" w:cs="宋体"/>
          <w:sz w:val="22"/>
          <w:szCs w:val="22"/>
          <w:highlight w:val="none"/>
        </w:rPr>
        <w:t>合理化建议奖励金额的比率：</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u w:val="none"/>
          <w:lang w:eastAsia="zh-CN"/>
        </w:rPr>
        <w:t>。</w:t>
      </w:r>
    </w:p>
    <w:p w14:paraId="5D5836C1">
      <w:pPr>
        <w:spacing w:line="360" w:lineRule="auto"/>
        <w:ind w:firstLine="440" w:firstLineChars="200"/>
        <w:rPr>
          <w:rFonts w:hint="eastAsia" w:ascii="宋体" w:hAnsi="宋体" w:eastAsia="宋体" w:cs="宋体"/>
          <w:sz w:val="22"/>
          <w:szCs w:val="22"/>
          <w:highlight w:val="none"/>
          <w:u w:val="none"/>
          <w:lang w:eastAsia="zh-CN"/>
        </w:rPr>
      </w:pPr>
      <w:r>
        <w:rPr>
          <w:rFonts w:hint="eastAsia" w:ascii="宋体" w:hAnsi="宋体" w:eastAsia="宋体" w:cs="宋体"/>
          <w:sz w:val="22"/>
          <w:szCs w:val="22"/>
          <w:highlight w:val="none"/>
        </w:rPr>
        <w:t>合理化建议奖励的其他计算方法：</w:t>
      </w:r>
      <w:r>
        <w:rPr>
          <w:rFonts w:hint="eastAsia" w:ascii="宋体" w:hAnsi="宋体" w:eastAsia="宋体" w:cs="宋体"/>
          <w:sz w:val="22"/>
          <w:szCs w:val="22"/>
          <w:highlight w:val="none"/>
          <w:u w:val="single"/>
        </w:rPr>
        <w:t xml:space="preserve">          ／             </w:t>
      </w:r>
      <w:r>
        <w:rPr>
          <w:rFonts w:hint="eastAsia" w:ascii="宋体" w:hAnsi="宋体" w:eastAsia="宋体" w:cs="宋体"/>
          <w:sz w:val="22"/>
          <w:szCs w:val="22"/>
          <w:highlight w:val="none"/>
          <w:u w:val="none"/>
          <w:lang w:eastAsia="zh-CN"/>
        </w:rPr>
        <w:t>。</w:t>
      </w:r>
    </w:p>
    <w:p w14:paraId="35AD9EE4">
      <w:pPr>
        <w:pStyle w:val="6"/>
        <w:spacing w:line="360" w:lineRule="auto"/>
        <w:rPr>
          <w:rFonts w:hint="eastAsia" w:ascii="宋体" w:hAnsi="宋体" w:eastAsia="宋体" w:cs="宋体"/>
          <w:b w:val="0"/>
          <w:sz w:val="22"/>
          <w:szCs w:val="22"/>
          <w:highlight w:val="none"/>
        </w:rPr>
      </w:pPr>
      <w:bookmarkStart w:id="141" w:name="_Toc407261952"/>
      <w:r>
        <w:rPr>
          <w:rFonts w:hint="eastAsia" w:ascii="宋体" w:hAnsi="宋体" w:eastAsia="宋体" w:cs="宋体"/>
          <w:b w:val="0"/>
          <w:sz w:val="22"/>
          <w:szCs w:val="22"/>
          <w:highlight w:val="none"/>
        </w:rPr>
        <w:t>9. 违约</w:t>
      </w:r>
      <w:bookmarkEnd w:id="141"/>
    </w:p>
    <w:p w14:paraId="1C48BC58">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9.1 委托人违约</w:t>
      </w:r>
    </w:p>
    <w:p w14:paraId="1D6DD53B">
      <w:pPr>
        <w:spacing w:before="120" w:after="120" w:line="360" w:lineRule="auto"/>
        <w:ind w:firstLine="440" w:firstLineChars="200"/>
        <w:rPr>
          <w:rFonts w:hint="eastAsia" w:ascii="宋体" w:hAnsi="宋体" w:eastAsia="宋体" w:cs="宋体"/>
          <w:kern w:val="0"/>
          <w:sz w:val="22"/>
          <w:szCs w:val="22"/>
          <w:highlight w:val="none"/>
          <w:u w:val="none"/>
          <w:lang w:eastAsia="zh-CN"/>
        </w:rPr>
      </w:pPr>
      <w:r>
        <w:rPr>
          <w:rFonts w:hint="eastAsia" w:ascii="宋体" w:hAnsi="宋体" w:eastAsia="宋体" w:cs="宋体"/>
          <w:kern w:val="0"/>
          <w:sz w:val="22"/>
          <w:szCs w:val="22"/>
          <w:highlight w:val="none"/>
        </w:rPr>
        <w:t>关于委托人违约解除合同的特别约定：</w:t>
      </w:r>
      <w:r>
        <w:rPr>
          <w:rFonts w:hint="eastAsia" w:ascii="宋体" w:hAnsi="宋体" w:eastAsia="宋体" w:cs="宋体"/>
          <w:kern w:val="0"/>
          <w:sz w:val="22"/>
          <w:szCs w:val="22"/>
          <w:highlight w:val="none"/>
          <w:u w:val="single"/>
        </w:rPr>
        <w:t xml:space="preserve">            ／       </w:t>
      </w:r>
      <w:r>
        <w:rPr>
          <w:rFonts w:hint="eastAsia" w:ascii="宋体" w:hAnsi="宋体" w:eastAsia="宋体" w:cs="宋体"/>
          <w:kern w:val="0"/>
          <w:sz w:val="22"/>
          <w:szCs w:val="22"/>
          <w:highlight w:val="none"/>
          <w:u w:val="none"/>
          <w:lang w:eastAsia="zh-CN"/>
        </w:rPr>
        <w:t>。</w:t>
      </w:r>
    </w:p>
    <w:p w14:paraId="4EC31394">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因委托人违约解除合同的，关于已完咨询业务酬金结算和付款的约定：</w:t>
      </w:r>
      <w:r>
        <w:rPr>
          <w:rFonts w:hint="eastAsia" w:ascii="宋体" w:hAnsi="宋体" w:eastAsia="宋体" w:cs="宋体"/>
          <w:kern w:val="0"/>
          <w:sz w:val="22"/>
          <w:szCs w:val="22"/>
          <w:highlight w:val="none"/>
          <w:u w:val="single"/>
        </w:rPr>
        <w:t>按已完咨询业务内容价格计算咨询酬金</w:t>
      </w:r>
      <w:r>
        <w:rPr>
          <w:rFonts w:hint="eastAsia" w:ascii="宋体" w:hAnsi="宋体" w:eastAsia="宋体" w:cs="宋体"/>
          <w:kern w:val="0"/>
          <w:sz w:val="22"/>
          <w:szCs w:val="22"/>
          <w:highlight w:val="none"/>
        </w:rPr>
        <w:t>。</w:t>
      </w:r>
      <w:r>
        <w:rPr>
          <w:rFonts w:hint="eastAsia" w:ascii="宋体" w:hAnsi="宋体" w:eastAsia="宋体" w:cs="宋体"/>
          <w:sz w:val="22"/>
          <w:szCs w:val="22"/>
          <w:highlight w:val="none"/>
        </w:rPr>
        <w:t xml:space="preserve"> </w:t>
      </w:r>
    </w:p>
    <w:p w14:paraId="6D6EB8C4">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9.2 咨询人违约</w:t>
      </w:r>
    </w:p>
    <w:p w14:paraId="3E218045">
      <w:pPr>
        <w:spacing w:before="120" w:after="120" w:line="360" w:lineRule="auto"/>
        <w:ind w:firstLine="440" w:firstLineChars="200"/>
        <w:rPr>
          <w:rFonts w:hint="eastAsia" w:ascii="宋体" w:hAnsi="宋体" w:eastAsia="宋体" w:cs="宋体"/>
          <w:kern w:val="0"/>
          <w:sz w:val="22"/>
          <w:szCs w:val="22"/>
          <w:highlight w:val="none"/>
          <w:u w:val="none"/>
          <w:lang w:eastAsia="zh-CN"/>
        </w:rPr>
      </w:pPr>
      <w:r>
        <w:rPr>
          <w:rFonts w:hint="eastAsia" w:ascii="宋体" w:hAnsi="宋体" w:eastAsia="宋体" w:cs="宋体"/>
          <w:kern w:val="0"/>
          <w:sz w:val="22"/>
          <w:szCs w:val="22"/>
          <w:highlight w:val="none"/>
        </w:rPr>
        <w:t xml:space="preserve">关于咨询人违约解除合同的特别约定：  </w:t>
      </w:r>
      <w:r>
        <w:rPr>
          <w:rFonts w:hint="eastAsia" w:ascii="宋体" w:hAnsi="宋体" w:eastAsia="宋体" w:cs="宋体"/>
          <w:kern w:val="0"/>
          <w:sz w:val="22"/>
          <w:szCs w:val="22"/>
          <w:highlight w:val="none"/>
          <w:u w:val="single"/>
        </w:rPr>
        <w:t xml:space="preserve">     ／</w:t>
      </w:r>
      <w:r>
        <w:rPr>
          <w:rFonts w:hint="eastAsia" w:ascii="宋体" w:hAnsi="宋体" w:eastAsia="宋体" w:cs="宋体"/>
          <w:sz w:val="22"/>
          <w:szCs w:val="22"/>
          <w:highlight w:val="none"/>
          <w:u w:val="single"/>
        </w:rPr>
        <w:t xml:space="preserve"> </w:t>
      </w:r>
      <w:r>
        <w:rPr>
          <w:rFonts w:hint="eastAsia" w:ascii="宋体" w:hAnsi="宋体" w:eastAsia="宋体" w:cs="宋体"/>
          <w:kern w:val="0"/>
          <w:sz w:val="22"/>
          <w:szCs w:val="22"/>
          <w:highlight w:val="none"/>
          <w:u w:val="single"/>
        </w:rPr>
        <w:t xml:space="preserve">            </w:t>
      </w:r>
      <w:r>
        <w:rPr>
          <w:rFonts w:hint="eastAsia" w:ascii="宋体" w:hAnsi="宋体" w:eastAsia="宋体" w:cs="宋体"/>
          <w:kern w:val="0"/>
          <w:sz w:val="22"/>
          <w:szCs w:val="22"/>
          <w:highlight w:val="none"/>
          <w:u w:val="none"/>
          <w:lang w:eastAsia="zh-CN"/>
        </w:rPr>
        <w:t>。</w:t>
      </w:r>
    </w:p>
    <w:p w14:paraId="2E8797C8">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因咨询人违约解除合同的，关于已完咨询业务酬金结算和付款的约定：</w:t>
      </w:r>
      <w:r>
        <w:rPr>
          <w:rFonts w:hint="eastAsia" w:ascii="宋体" w:hAnsi="宋体" w:eastAsia="宋体" w:cs="宋体"/>
          <w:kern w:val="0"/>
          <w:sz w:val="22"/>
          <w:szCs w:val="22"/>
          <w:highlight w:val="none"/>
          <w:u w:val="single"/>
        </w:rPr>
        <w:t>不予支付</w:t>
      </w:r>
      <w:r>
        <w:rPr>
          <w:rFonts w:hint="eastAsia" w:ascii="宋体" w:hAnsi="宋体" w:eastAsia="宋体" w:cs="宋体"/>
          <w:kern w:val="0"/>
          <w:sz w:val="22"/>
          <w:szCs w:val="22"/>
          <w:highlight w:val="none"/>
        </w:rPr>
        <w:t>。</w:t>
      </w:r>
      <w:r>
        <w:rPr>
          <w:rFonts w:hint="eastAsia" w:ascii="宋体" w:hAnsi="宋体" w:eastAsia="宋体" w:cs="宋体"/>
          <w:sz w:val="22"/>
          <w:szCs w:val="22"/>
          <w:highlight w:val="none"/>
        </w:rPr>
        <w:t xml:space="preserve">   </w:t>
      </w:r>
    </w:p>
    <w:p w14:paraId="134D8723">
      <w:pPr>
        <w:pStyle w:val="6"/>
        <w:spacing w:line="360" w:lineRule="auto"/>
        <w:rPr>
          <w:rFonts w:hint="eastAsia" w:ascii="宋体" w:hAnsi="宋体" w:eastAsia="宋体" w:cs="宋体"/>
          <w:b w:val="0"/>
          <w:sz w:val="22"/>
          <w:szCs w:val="22"/>
          <w:highlight w:val="none"/>
        </w:rPr>
      </w:pPr>
      <w:bookmarkStart w:id="142" w:name="_Toc407261953"/>
      <w:r>
        <w:rPr>
          <w:rFonts w:hint="eastAsia" w:ascii="宋体" w:hAnsi="宋体" w:eastAsia="宋体" w:cs="宋体"/>
          <w:b w:val="0"/>
          <w:sz w:val="22"/>
          <w:szCs w:val="22"/>
          <w:highlight w:val="none"/>
        </w:rPr>
        <w:t>10. 争议解决</w:t>
      </w:r>
      <w:bookmarkEnd w:id="142"/>
    </w:p>
    <w:p w14:paraId="4E12A9A1">
      <w:pPr>
        <w:spacing w:line="360" w:lineRule="auto"/>
        <w:ind w:firstLine="442" w:firstLineChars="200"/>
        <w:rPr>
          <w:rFonts w:hint="eastAsia" w:ascii="宋体" w:hAnsi="宋体" w:eastAsia="宋体" w:cs="宋体"/>
          <w:b/>
          <w:sz w:val="22"/>
          <w:szCs w:val="22"/>
          <w:highlight w:val="none"/>
        </w:rPr>
      </w:pPr>
      <w:r>
        <w:rPr>
          <w:rFonts w:hint="eastAsia" w:ascii="宋体" w:hAnsi="宋体" w:eastAsia="宋体" w:cs="宋体"/>
          <w:b/>
          <w:sz w:val="22"/>
          <w:szCs w:val="22"/>
          <w:highlight w:val="none"/>
        </w:rPr>
        <w:t>10.3 仲裁或诉讼</w:t>
      </w:r>
    </w:p>
    <w:p w14:paraId="76A5345E">
      <w:pPr>
        <w:spacing w:after="120" w:line="360" w:lineRule="auto"/>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因合同及合同有关事项发生的争议，按下列第</w:t>
      </w:r>
      <w:r>
        <w:rPr>
          <w:rFonts w:hint="eastAsia" w:ascii="宋体" w:hAnsi="宋体" w:eastAsia="宋体" w:cs="宋体"/>
          <w:kern w:val="0"/>
          <w:sz w:val="22"/>
          <w:szCs w:val="22"/>
          <w:highlight w:val="none"/>
        </w:rPr>
        <w:t>（</w:t>
      </w:r>
      <w:r>
        <w:rPr>
          <w:rFonts w:hint="eastAsia" w:ascii="宋体" w:hAnsi="宋体" w:eastAsia="宋体" w:cs="宋体"/>
          <w:kern w:val="0"/>
          <w:sz w:val="22"/>
          <w:szCs w:val="22"/>
          <w:highlight w:val="none"/>
          <w:lang w:val="en-US" w:eastAsia="zh-CN"/>
        </w:rPr>
        <w:t>2</w:t>
      </w:r>
      <w:r>
        <w:rPr>
          <w:rFonts w:hint="eastAsia" w:ascii="宋体" w:hAnsi="宋体" w:eastAsia="宋体" w:cs="宋体"/>
          <w:kern w:val="0"/>
          <w:sz w:val="22"/>
          <w:szCs w:val="22"/>
          <w:highlight w:val="none"/>
        </w:rPr>
        <w:t>）</w:t>
      </w:r>
      <w:r>
        <w:rPr>
          <w:rFonts w:hint="eastAsia" w:ascii="宋体" w:hAnsi="宋体" w:eastAsia="宋体" w:cs="宋体"/>
          <w:sz w:val="22"/>
          <w:szCs w:val="22"/>
          <w:highlight w:val="none"/>
        </w:rPr>
        <w:t>种方式解决：</w:t>
      </w:r>
    </w:p>
    <w:p w14:paraId="0507684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（1）</w:t>
      </w:r>
      <w:r>
        <w:rPr>
          <w:rFonts w:hint="eastAsia" w:ascii="宋体" w:hAnsi="宋体" w:eastAsia="宋体" w:cs="宋体"/>
          <w:sz w:val="22"/>
          <w:szCs w:val="22"/>
          <w:highlight w:val="none"/>
        </w:rPr>
        <w:t>向</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u w:val="single"/>
          <w:lang w:val="en-US" w:eastAsia="zh-CN"/>
        </w:rPr>
        <w:t>/</w:t>
      </w:r>
      <w:r>
        <w:rPr>
          <w:rFonts w:hint="eastAsia" w:ascii="宋体" w:hAnsi="宋体" w:eastAsia="宋体" w:cs="宋体"/>
          <w:sz w:val="22"/>
          <w:szCs w:val="22"/>
          <w:highlight w:val="none"/>
          <w:u w:val="single"/>
        </w:rPr>
        <w:t xml:space="preserve">  </w:t>
      </w:r>
      <w:r>
        <w:rPr>
          <w:rFonts w:hint="eastAsia" w:ascii="宋体" w:hAnsi="宋体" w:eastAsia="宋体" w:cs="宋体"/>
          <w:sz w:val="22"/>
          <w:szCs w:val="22"/>
          <w:highlight w:val="none"/>
        </w:rPr>
        <w:t>仲裁委员会申请仲裁；</w:t>
      </w:r>
    </w:p>
    <w:p w14:paraId="51ADD5F6">
      <w:pPr>
        <w:spacing w:line="360" w:lineRule="auto"/>
        <w:ind w:firstLine="440" w:firstLineChars="200"/>
        <w:rPr>
          <w:rFonts w:hint="eastAsia" w:ascii="宋体" w:hAnsi="宋体" w:eastAsia="宋体" w:cs="宋体"/>
          <w:sz w:val="22"/>
          <w:szCs w:val="22"/>
          <w:highlight w:val="none"/>
        </w:rPr>
      </w:pPr>
      <w:r>
        <w:rPr>
          <w:rFonts w:hint="eastAsia" w:ascii="宋体" w:hAnsi="宋体" w:eastAsia="宋体" w:cs="宋体"/>
          <w:kern w:val="0"/>
          <w:sz w:val="22"/>
          <w:szCs w:val="22"/>
          <w:highlight w:val="none"/>
        </w:rPr>
        <w:t>（2）</w:t>
      </w:r>
      <w:r>
        <w:rPr>
          <w:rFonts w:hint="eastAsia" w:ascii="宋体" w:hAnsi="宋体" w:eastAsia="宋体" w:cs="宋体"/>
          <w:sz w:val="22"/>
          <w:szCs w:val="22"/>
          <w:highlight w:val="none"/>
        </w:rPr>
        <w:t>向</w:t>
      </w:r>
      <w:r>
        <w:rPr>
          <w:rFonts w:hint="eastAsia" w:ascii="宋体" w:hAnsi="宋体" w:eastAsia="宋体" w:cs="宋体"/>
          <w:sz w:val="22"/>
          <w:szCs w:val="22"/>
          <w:highlight w:val="none"/>
          <w:u w:val="single"/>
          <w:lang w:val="en-US" w:eastAsia="zh-CN"/>
        </w:rPr>
        <w:t>萧县</w:t>
      </w:r>
      <w:r>
        <w:rPr>
          <w:rFonts w:hint="eastAsia" w:ascii="宋体" w:hAnsi="宋体" w:eastAsia="宋体" w:cs="宋体"/>
          <w:sz w:val="22"/>
          <w:szCs w:val="22"/>
          <w:highlight w:val="none"/>
        </w:rPr>
        <w:t>人民法院起诉。</w:t>
      </w:r>
    </w:p>
    <w:p w14:paraId="74178B93">
      <w:pPr>
        <w:pStyle w:val="6"/>
        <w:spacing w:line="360" w:lineRule="auto"/>
        <w:rPr>
          <w:rFonts w:hint="eastAsia" w:ascii="宋体" w:hAnsi="宋体" w:eastAsia="宋体" w:cs="宋体"/>
          <w:b w:val="0"/>
          <w:sz w:val="22"/>
          <w:szCs w:val="22"/>
          <w:highlight w:val="none"/>
        </w:rPr>
      </w:pPr>
      <w:bookmarkStart w:id="143" w:name="_Toc407261954"/>
      <w:r>
        <w:rPr>
          <w:rFonts w:hint="eastAsia" w:ascii="宋体" w:hAnsi="宋体" w:eastAsia="宋体" w:cs="宋体"/>
          <w:b w:val="0"/>
          <w:sz w:val="22"/>
          <w:szCs w:val="22"/>
          <w:highlight w:val="none"/>
        </w:rPr>
        <w:t>11. 补充条款</w:t>
      </w:r>
      <w:bookmarkEnd w:id="143"/>
    </w:p>
    <w:p w14:paraId="46708838">
      <w:pPr>
        <w:spacing w:line="360" w:lineRule="auto"/>
        <w:ind w:firstLine="442" w:firstLineChars="200"/>
        <w:rPr>
          <w:rFonts w:hint="eastAsia" w:ascii="宋体" w:hAnsi="宋体" w:eastAsia="宋体" w:cs="宋体"/>
          <w:kern w:val="0"/>
          <w:sz w:val="24"/>
          <w:szCs w:val="24"/>
          <w:highlight w:val="none"/>
          <w:u w:val="single"/>
        </w:rPr>
      </w:pPr>
      <w:r>
        <w:rPr>
          <w:rFonts w:hint="eastAsia" w:ascii="宋体" w:hAnsi="宋体" w:eastAsia="宋体" w:cs="宋体"/>
          <w:b/>
          <w:sz w:val="22"/>
          <w:szCs w:val="22"/>
          <w:highlight w:val="none"/>
        </w:rPr>
        <w:t>11.1</w:t>
      </w:r>
      <w:r>
        <w:rPr>
          <w:rFonts w:hint="eastAsia" w:ascii="宋体" w:hAnsi="宋体" w:eastAsia="宋体" w:cs="宋体"/>
          <w:sz w:val="22"/>
          <w:szCs w:val="22"/>
          <w:highlight w:val="none"/>
          <w:u w:val="single"/>
        </w:rPr>
        <w:t>咨询人提供的造价咨询成果文件（含电子版、软件版）必须合法、合规，其质量符合</w:t>
      </w:r>
      <w:r>
        <w:rPr>
          <w:rFonts w:hint="eastAsia" w:ascii="宋体" w:hAnsi="宋体" w:eastAsia="宋体" w:cs="宋体"/>
          <w:sz w:val="22"/>
          <w:szCs w:val="22"/>
          <w:highlight w:val="none"/>
          <w:u w:val="single"/>
          <w:lang w:eastAsia="zh-CN"/>
        </w:rPr>
        <w:t>相应规范标准要求</w:t>
      </w:r>
      <w:r>
        <w:rPr>
          <w:rFonts w:hint="eastAsia" w:ascii="宋体" w:hAnsi="宋体" w:eastAsia="宋体" w:cs="宋体"/>
          <w:kern w:val="0"/>
          <w:sz w:val="22"/>
          <w:szCs w:val="22"/>
          <w:highlight w:val="none"/>
          <w:u w:val="single"/>
        </w:rPr>
        <w:t>及招标人对具体项目合理要求。</w:t>
      </w:r>
    </w:p>
    <w:p w14:paraId="2FE1C1C5">
      <w:pPr>
        <w:rPr>
          <w:rFonts w:hint="default" w:ascii="仿宋" w:hAnsi="仿宋" w:eastAsia="仿宋" w:cs="仿宋"/>
          <w:color w:val="333333"/>
          <w:sz w:val="32"/>
          <w:szCs w:val="32"/>
          <w:shd w:val="clear" w:color="auto" w:fill="FFFFFF"/>
          <w:lang w:val="en-US" w:eastAsia="zh-CN"/>
        </w:rPr>
      </w:pP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FB228">
    <w:pPr>
      <w:pStyle w:val="13"/>
      <w:tabs>
        <w:tab w:val="center" w:pos="4153"/>
        <w:tab w:val="right" w:pos="8306"/>
      </w:tabs>
      <w:ind w:right="360"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05455F">
                          <w:pPr>
                            <w:pStyle w:val="13"/>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205455F">
                    <w:pPr>
                      <w:pStyle w:val="13"/>
                    </w:pPr>
                    <w:r>
                      <w:fldChar w:fldCharType="begin"/>
                    </w:r>
                    <w:r>
                      <w:instrText xml:space="preserve"> PAGE  \* MERGEFORMAT </w:instrText>
                    </w:r>
                    <w:r>
                      <w:fldChar w:fldCharType="separate"/>
                    </w:r>
                    <w:r>
                      <w:t>2</w:t>
                    </w:r>
                    <w:r>
                      <w:fldChar w:fldCharType="end"/>
                    </w:r>
                  </w:p>
                </w:txbxContent>
              </v:textbox>
            </v:shape>
          </w:pict>
        </mc:Fallback>
      </mc:AlternateContent>
    </w:r>
  </w:p>
  <w:p w14:paraId="1CC0943A">
    <w:pPr>
      <w:pStyle w:val="13"/>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12611">
    <w:pPr>
      <w:pStyle w:val="13"/>
      <w:framePr w:wrap="around" w:vAnchor="text" w:hAnchor="margin" w:xAlign="center" w:y="1"/>
      <w:tabs>
        <w:tab w:val="center" w:pos="4153"/>
        <w:tab w:val="right" w:pos="8306"/>
      </w:tabs>
      <w:rPr>
        <w:rStyle w:val="22"/>
      </w:rPr>
    </w:pPr>
    <w:r>
      <w:fldChar w:fldCharType="begin"/>
    </w:r>
    <w:r>
      <w:rPr>
        <w:rStyle w:val="22"/>
      </w:rPr>
      <w:instrText xml:space="preserve">PAGE  </w:instrText>
    </w:r>
    <w:r>
      <w:fldChar w:fldCharType="end"/>
    </w:r>
  </w:p>
  <w:p w14:paraId="55F915DE">
    <w:pPr>
      <w:pStyle w:val="13"/>
      <w:tabs>
        <w:tab w:val="center" w:pos="4153"/>
        <w:tab w:val="right"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48F12">
    <w:pPr>
      <w:pStyle w:val="13"/>
      <w:tabs>
        <w:tab w:val="center" w:pos="4153"/>
        <w:tab w:val="right" w:pos="8306"/>
      </w:tabs>
      <w:ind w:right="360" w:firstLine="360"/>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3AE91B">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14:paraId="1F3AE91B">
                    <w:pPr>
                      <w:pStyle w:val="13"/>
                    </w:pPr>
                    <w:r>
                      <w:fldChar w:fldCharType="begin"/>
                    </w:r>
                    <w:r>
                      <w:instrText xml:space="preserve"> PAGE  \* MERGEFORMAT </w:instrText>
                    </w:r>
                    <w:r>
                      <w:fldChar w:fldCharType="separate"/>
                    </w:r>
                    <w:r>
                      <w:t>1</w:t>
                    </w:r>
                    <w:r>
                      <w:fldChar w:fldCharType="end"/>
                    </w:r>
                  </w:p>
                </w:txbxContent>
              </v:textbox>
            </v:shape>
          </w:pict>
        </mc:Fallback>
      </mc:AlternateContent>
    </w:r>
  </w:p>
  <w:p w14:paraId="1C3A034A">
    <w:pPr>
      <w:pStyle w:val="13"/>
      <w:tabs>
        <w:tab w:val="center" w:pos="4153"/>
        <w:tab w:val="right"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0B52C">
    <w:pPr>
      <w:pStyle w:val="14"/>
      <w:pBdr>
        <w:bottom w:val="none" w:color="auto" w:sz="0" w:space="0"/>
      </w:pBd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09C88"/>
    <w:multiLevelType w:val="singleLevel"/>
    <w:tmpl w:val="3FF09C88"/>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吃一斤">
    <w15:presenceInfo w15:providerId="None" w15:userId="大吃一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mVjODc0OTVkZjhmZTE1ZTE3M2M5ZTRhMWIwMGMifQ=="/>
    <w:docVar w:name="KSO_WPS_MARK_KEY" w:val="4892671d-309a-4982-acfa-5e26fe8de263"/>
  </w:docVars>
  <w:rsids>
    <w:rsidRoot w:val="12695677"/>
    <w:rsid w:val="00EA40E8"/>
    <w:rsid w:val="05C35FD5"/>
    <w:rsid w:val="060379FA"/>
    <w:rsid w:val="0B8D66E4"/>
    <w:rsid w:val="0F5F5CA1"/>
    <w:rsid w:val="115B06EA"/>
    <w:rsid w:val="12695677"/>
    <w:rsid w:val="151D55BB"/>
    <w:rsid w:val="185D11EC"/>
    <w:rsid w:val="19742C91"/>
    <w:rsid w:val="1997072D"/>
    <w:rsid w:val="1E0C793C"/>
    <w:rsid w:val="201163AE"/>
    <w:rsid w:val="20E73D48"/>
    <w:rsid w:val="22394A78"/>
    <w:rsid w:val="22A20E20"/>
    <w:rsid w:val="245C2C9F"/>
    <w:rsid w:val="265341BF"/>
    <w:rsid w:val="2BF81500"/>
    <w:rsid w:val="30F524B2"/>
    <w:rsid w:val="310F3573"/>
    <w:rsid w:val="31210BB1"/>
    <w:rsid w:val="323B5CA2"/>
    <w:rsid w:val="35D0015B"/>
    <w:rsid w:val="3A655FB2"/>
    <w:rsid w:val="3CD45671"/>
    <w:rsid w:val="3CE83C4C"/>
    <w:rsid w:val="3D536596"/>
    <w:rsid w:val="40263E71"/>
    <w:rsid w:val="40C20FF9"/>
    <w:rsid w:val="4B6D116B"/>
    <w:rsid w:val="4CAD5597"/>
    <w:rsid w:val="4D227D33"/>
    <w:rsid w:val="4D261B47"/>
    <w:rsid w:val="511A58F1"/>
    <w:rsid w:val="52447CCC"/>
    <w:rsid w:val="55895CED"/>
    <w:rsid w:val="5B7B5B80"/>
    <w:rsid w:val="5C47503D"/>
    <w:rsid w:val="5E602469"/>
    <w:rsid w:val="5FA6034F"/>
    <w:rsid w:val="5FCF3D4A"/>
    <w:rsid w:val="62A12D96"/>
    <w:rsid w:val="644C4093"/>
    <w:rsid w:val="65F8742B"/>
    <w:rsid w:val="69D32689"/>
    <w:rsid w:val="6AD07E22"/>
    <w:rsid w:val="6B507F6F"/>
    <w:rsid w:val="6CAB169B"/>
    <w:rsid w:val="6D6F4B97"/>
    <w:rsid w:val="6E511DCE"/>
    <w:rsid w:val="6ED94165"/>
    <w:rsid w:val="718700FF"/>
    <w:rsid w:val="73726A6F"/>
    <w:rsid w:val="74085625"/>
    <w:rsid w:val="74D177C5"/>
    <w:rsid w:val="76F37EC6"/>
    <w:rsid w:val="7B3867F0"/>
    <w:rsid w:val="7BD302C6"/>
    <w:rsid w:val="7D0B583E"/>
    <w:rsid w:val="7D0D6799"/>
    <w:rsid w:val="7D160888"/>
    <w:rsid w:val="7F705372"/>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line="415" w:lineRule="auto"/>
      <w:outlineLvl w:val="1"/>
    </w:pPr>
    <w:rPr>
      <w:rFonts w:ascii="Arial" w:hAnsi="Arial" w:cs="Arial"/>
      <w:b/>
      <w:bCs/>
    </w:rPr>
  </w:style>
  <w:style w:type="paragraph" w:styleId="7">
    <w:name w:val="heading 3"/>
    <w:basedOn w:val="1"/>
    <w:next w:val="1"/>
    <w:qFormat/>
    <w:uiPriority w:val="0"/>
    <w:pPr>
      <w:keepNext/>
      <w:keepLines/>
      <w:spacing w:line="412" w:lineRule="auto"/>
      <w:outlineLvl w:val="2"/>
    </w:pPr>
    <w:rPr>
      <w:b/>
      <w:bCs/>
      <w:sz w:val="32"/>
      <w:szCs w:val="32"/>
    </w:rPr>
  </w:style>
  <w:style w:type="paragraph" w:styleId="8">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0">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cs="Arial"/>
      <w:sz w:val="21"/>
      <w:szCs w:val="24"/>
    </w:rPr>
  </w:style>
  <w:style w:type="paragraph" w:styleId="9">
    <w:name w:val="Body Text 3"/>
    <w:basedOn w:val="1"/>
    <w:autoRedefine/>
    <w:qFormat/>
    <w:uiPriority w:val="0"/>
    <w:rPr>
      <w:rFonts w:ascii="宋体" w:hAnsi="宋体"/>
      <w:kern w:val="1"/>
      <w:sz w:val="24"/>
      <w:szCs w:val="20"/>
      <w:lang w:val="zh-CN"/>
    </w:rPr>
  </w:style>
  <w:style w:type="paragraph" w:styleId="10">
    <w:name w:val="Body Text"/>
    <w:basedOn w:val="1"/>
    <w:autoRedefine/>
    <w:qFormat/>
    <w:uiPriority w:val="0"/>
    <w:rPr>
      <w:rFonts w:ascii="宋体" w:hAnsi="Arial"/>
      <w:sz w:val="28"/>
      <w:szCs w:val="20"/>
    </w:rPr>
  </w:style>
  <w:style w:type="paragraph" w:styleId="11">
    <w:name w:val="toc 3"/>
    <w:basedOn w:val="1"/>
    <w:next w:val="1"/>
    <w:uiPriority w:val="0"/>
    <w:pPr>
      <w:spacing w:before="100" w:beforeAutospacing="1" w:after="100" w:afterAutospacing="1"/>
      <w:ind w:leftChars="400"/>
    </w:pPr>
  </w:style>
  <w:style w:type="paragraph" w:styleId="12">
    <w:name w:val="Date"/>
    <w:basedOn w:val="1"/>
    <w:next w:val="1"/>
    <w:uiPriority w:val="0"/>
    <w:rPr>
      <w:rFonts w:ascii="仿宋_GB2312" w:hAnsi="宋体" w:eastAsia="仿宋_GB2312" w:cs="宋体"/>
      <w:sz w:val="30"/>
      <w:szCs w:val="30"/>
    </w:rPr>
  </w:style>
  <w:style w:type="paragraph" w:styleId="13">
    <w:name w:val="footer"/>
    <w:basedOn w:val="1"/>
    <w:uiPriority w:val="0"/>
    <w:pPr>
      <w:snapToGrid w:val="0"/>
      <w:jc w:val="left"/>
    </w:pPr>
    <w:rPr>
      <w:sz w:val="18"/>
      <w:szCs w:val="18"/>
    </w:rPr>
  </w:style>
  <w:style w:type="paragraph" w:styleId="14">
    <w:name w:val="header"/>
    <w:basedOn w:val="1"/>
    <w:next w:val="1"/>
    <w:uiPriority w:val="0"/>
    <w:pPr>
      <w:pBdr>
        <w:bottom w:val="single" w:color="auto" w:sz="6" w:space="1"/>
      </w:pBdr>
      <w:snapToGrid w:val="0"/>
      <w:jc w:val="center"/>
    </w:pPr>
    <w:rPr>
      <w:sz w:val="18"/>
      <w:szCs w:val="18"/>
    </w:rPr>
  </w:style>
  <w:style w:type="paragraph" w:styleId="15">
    <w:name w:val="toc 1"/>
    <w:basedOn w:val="1"/>
    <w:next w:val="1"/>
    <w:qFormat/>
    <w:uiPriority w:val="39"/>
    <w:pPr>
      <w:spacing w:before="120" w:after="120"/>
      <w:jc w:val="left"/>
    </w:pPr>
    <w:rPr>
      <w:rFonts w:ascii="Times New Roman" w:hAnsi="Times New Roman"/>
      <w:caps/>
      <w:szCs w:val="24"/>
    </w:rPr>
  </w:style>
  <w:style w:type="paragraph" w:styleId="16">
    <w:name w:val="toc 2"/>
    <w:basedOn w:val="1"/>
    <w:next w:val="1"/>
    <w:uiPriority w:val="0"/>
    <w:rPr>
      <w:rFonts w:eastAsia="仿宋_GB2312"/>
      <w:b/>
      <w:bCs/>
      <w:sz w:val="24"/>
      <w:szCs w:val="24"/>
    </w:rPr>
  </w:style>
  <w:style w:type="paragraph" w:styleId="1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qFormat/>
    <w:uiPriority w:val="0"/>
    <w:pPr>
      <w:spacing w:before="240" w:after="60"/>
      <w:jc w:val="center"/>
      <w:outlineLvl w:val="0"/>
    </w:pPr>
    <w:rPr>
      <w:rFonts w:ascii="Cambria" w:hAnsi="Cambria" w:cs="Times New Roman"/>
      <w:b/>
      <w:bCs/>
      <w:sz w:val="32"/>
      <w:szCs w:val="32"/>
    </w:rPr>
  </w:style>
  <w:style w:type="character" w:styleId="21">
    <w:name w:val="Strong"/>
    <w:basedOn w:val="20"/>
    <w:autoRedefine/>
    <w:qFormat/>
    <w:uiPriority w:val="0"/>
    <w:rPr>
      <w:b/>
    </w:rPr>
  </w:style>
  <w:style w:type="character" w:styleId="22">
    <w:name w:val="page number"/>
    <w:basedOn w:val="20"/>
    <w:qFormat/>
    <w:uiPriority w:val="99"/>
    <w:rPr>
      <w:rFonts w:cs="Times New Roman"/>
    </w:rPr>
  </w:style>
  <w:style w:type="character" w:styleId="23">
    <w:name w:val="Hyperlink"/>
    <w:basedOn w:val="20"/>
    <w:uiPriority w:val="0"/>
    <w:rPr>
      <w:rFonts w:ascii="Times New Roman" w:hAnsi="Times New Roman" w:eastAsia="宋体" w:cs="Times New Roman"/>
      <w:color w:val="0000FF"/>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2166</Words>
  <Characters>2267</Characters>
  <Lines>0</Lines>
  <Paragraphs>0</Paragraphs>
  <TotalTime>1</TotalTime>
  <ScaleCrop>false</ScaleCrop>
  <LinksUpToDate>false</LinksUpToDate>
  <CharactersWithSpaces>2486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2024-01-23T09:36:00Z</dcterms:created>
  <dc:creator>刘钦志</dc:creator>
  <cp:lastModifiedBy>忘却</cp:lastModifiedBy>
  <dcterms:modified xsi:type="dcterms:W3CDTF">2024-12-20T08:40:13Z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7D3511CA4D7D4E359DCAA44533EB970C_13</vt:lpwstr>
  </property>
</Properties>
</file>